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E74" w:rsidRPr="00853B93" w:rsidRDefault="003B7E74" w:rsidP="00853B93">
      <w:pPr>
        <w:pStyle w:val="Encabezado"/>
        <w:jc w:val="right"/>
        <w:rPr>
          <w:sz w:val="20"/>
          <w:lang w:val="es-ES"/>
        </w:rPr>
      </w:pPr>
      <w:r w:rsidRPr="00853B93">
        <w:rPr>
          <w:sz w:val="20"/>
          <w:lang w:val="es-ES"/>
        </w:rPr>
        <w:t xml:space="preserve">Revista Tecnológica ESPOL, Vol. xx, N. xx, pp-pp, (Mes, 200x) </w:t>
      </w:r>
    </w:p>
    <w:p w:rsidR="00B35503" w:rsidRPr="00853B93" w:rsidRDefault="00B35503" w:rsidP="00853B93">
      <w:pPr>
        <w:pStyle w:val="Ttulo3"/>
        <w:jc w:val="both"/>
        <w:rPr>
          <w:b w:val="0"/>
          <w:sz w:val="20"/>
          <w:lang w:val="es-ES"/>
        </w:rPr>
      </w:pPr>
    </w:p>
    <w:p w:rsidR="00E50F99" w:rsidRPr="006B611E" w:rsidRDefault="00000DD2" w:rsidP="00713E37">
      <w:pPr>
        <w:pStyle w:val="Ttulo3"/>
        <w:rPr>
          <w:szCs w:val="28"/>
          <w:lang w:val="es-ES"/>
        </w:rPr>
      </w:pPr>
      <w:r>
        <w:rPr>
          <w:szCs w:val="28"/>
          <w:lang w:val="es-ES"/>
        </w:rPr>
        <w:t>A</w:t>
      </w:r>
      <w:r w:rsidR="00724D7A">
        <w:rPr>
          <w:szCs w:val="28"/>
          <w:lang w:val="es-ES"/>
        </w:rPr>
        <w:t>u</w:t>
      </w:r>
      <w:r>
        <w:rPr>
          <w:szCs w:val="28"/>
          <w:lang w:val="es-ES"/>
        </w:rPr>
        <w:t xml:space="preserve">ditoría Financiera a los Rubros que conforman el Pasivo de una Unidad Educativa Experimental Privada en </w:t>
      </w:r>
      <w:smartTag w:uri="urn:schemas-microsoft-com:office:smarttags" w:element="PersonName">
        <w:smartTagPr>
          <w:attr w:name="ProductID" w:val="la Ciudad"/>
        </w:smartTagPr>
        <w:r>
          <w:rPr>
            <w:szCs w:val="28"/>
            <w:lang w:val="es-ES"/>
          </w:rPr>
          <w:t>la Ciudad</w:t>
        </w:r>
      </w:smartTag>
      <w:r>
        <w:rPr>
          <w:szCs w:val="28"/>
          <w:lang w:val="es-ES"/>
        </w:rPr>
        <w:t xml:space="preserve"> de Guayaquil al 31 de Diciembre de 2008</w:t>
      </w:r>
    </w:p>
    <w:p w:rsidR="004572DE" w:rsidRPr="006B611E" w:rsidRDefault="004572DE" w:rsidP="00853B93">
      <w:pPr>
        <w:autoSpaceDE w:val="0"/>
        <w:autoSpaceDN w:val="0"/>
        <w:adjustRightInd w:val="0"/>
        <w:jc w:val="both"/>
        <w:rPr>
          <w:bCs/>
          <w:sz w:val="28"/>
          <w:szCs w:val="28"/>
          <w:lang w:val="es-ES"/>
        </w:rPr>
      </w:pPr>
    </w:p>
    <w:p w:rsidR="00E50F99" w:rsidRPr="00853B93" w:rsidRDefault="00000DD2" w:rsidP="00621FE0">
      <w:pPr>
        <w:autoSpaceDE w:val="0"/>
        <w:autoSpaceDN w:val="0"/>
        <w:adjustRightInd w:val="0"/>
        <w:jc w:val="center"/>
        <w:rPr>
          <w:bCs/>
          <w:sz w:val="20"/>
          <w:lang w:val="es-ES"/>
        </w:rPr>
      </w:pPr>
      <w:r>
        <w:rPr>
          <w:bCs/>
          <w:sz w:val="20"/>
          <w:lang w:val="es-ES"/>
        </w:rPr>
        <w:t>Carranza J. María</w:t>
      </w:r>
    </w:p>
    <w:p w:rsidR="004572DE" w:rsidRPr="00853B93" w:rsidRDefault="00000DD2" w:rsidP="00621FE0">
      <w:pPr>
        <w:autoSpaceDE w:val="0"/>
        <w:autoSpaceDN w:val="0"/>
        <w:adjustRightInd w:val="0"/>
        <w:jc w:val="center"/>
        <w:rPr>
          <w:bCs/>
          <w:sz w:val="20"/>
          <w:lang w:val="es-ES"/>
        </w:rPr>
      </w:pPr>
      <w:r>
        <w:rPr>
          <w:bCs/>
          <w:sz w:val="20"/>
          <w:lang w:val="es-ES"/>
        </w:rPr>
        <w:t>Guarochico M. Camilo</w:t>
      </w:r>
    </w:p>
    <w:p w:rsidR="00E50F99" w:rsidRPr="00853B93" w:rsidRDefault="004572DE" w:rsidP="00621FE0">
      <w:pPr>
        <w:autoSpaceDE w:val="0"/>
        <w:autoSpaceDN w:val="0"/>
        <w:adjustRightInd w:val="0"/>
        <w:jc w:val="center"/>
        <w:rPr>
          <w:bCs/>
          <w:sz w:val="20"/>
          <w:lang w:val="es-ES"/>
        </w:rPr>
      </w:pPr>
      <w:r w:rsidRPr="00853B93">
        <w:rPr>
          <w:bCs/>
          <w:sz w:val="20"/>
          <w:lang w:val="es-ES"/>
        </w:rPr>
        <w:t>INSTITUTO DE CIENCIAS MATEMÁTICAS</w:t>
      </w:r>
    </w:p>
    <w:p w:rsidR="00E50F99" w:rsidRPr="00853B93" w:rsidRDefault="004572DE" w:rsidP="00621FE0">
      <w:pPr>
        <w:autoSpaceDE w:val="0"/>
        <w:autoSpaceDN w:val="0"/>
        <w:adjustRightInd w:val="0"/>
        <w:jc w:val="center"/>
        <w:rPr>
          <w:bCs/>
          <w:sz w:val="20"/>
          <w:lang w:val="es-ES"/>
        </w:rPr>
      </w:pPr>
      <w:r w:rsidRPr="00853B93">
        <w:rPr>
          <w:bCs/>
          <w:sz w:val="20"/>
          <w:lang w:val="es-ES"/>
        </w:rPr>
        <w:t>ESCUELA SUPERIOR POLITÉCNICA DEL LITORAL</w:t>
      </w:r>
    </w:p>
    <w:p w:rsidR="00E50F99" w:rsidRDefault="004572DE" w:rsidP="00621FE0">
      <w:pPr>
        <w:jc w:val="center"/>
        <w:rPr>
          <w:bCs/>
          <w:sz w:val="20"/>
          <w:lang w:val="es-ES"/>
        </w:rPr>
      </w:pPr>
      <w:r w:rsidRPr="00853B93">
        <w:rPr>
          <w:bCs/>
          <w:sz w:val="20"/>
          <w:lang w:val="es-ES"/>
        </w:rPr>
        <w:t>KM. 20 ½ VÍA PERIMETRAL, GUAYAQUIL, ECUADOR</w:t>
      </w:r>
    </w:p>
    <w:p w:rsidR="004572DE" w:rsidRPr="00116459" w:rsidRDefault="00000DD2" w:rsidP="00116459">
      <w:pPr>
        <w:jc w:val="center"/>
        <w:rPr>
          <w:bCs/>
          <w:sz w:val="20"/>
          <w:lang w:val="es-ES"/>
        </w:rPr>
      </w:pPr>
      <w:hyperlink r:id="rId7" w:history="1">
        <w:r w:rsidRPr="00000DD2">
          <w:rPr>
            <w:rStyle w:val="Hipervnculo"/>
            <w:bCs/>
            <w:color w:val="auto"/>
            <w:sz w:val="20"/>
            <w:u w:val="none"/>
            <w:lang w:val="es-ES"/>
          </w:rPr>
          <w:t>lcarranz@espol.edu.ec</w:t>
        </w:r>
      </w:hyperlink>
      <w:r w:rsidR="00116459" w:rsidRPr="00116459">
        <w:rPr>
          <w:bCs/>
          <w:sz w:val="20"/>
          <w:lang w:val="es-ES"/>
        </w:rPr>
        <w:t xml:space="preserve"> -  </w:t>
      </w:r>
      <w:hyperlink r:id="rId8" w:history="1">
        <w:r w:rsidRPr="00000DD2">
          <w:rPr>
            <w:rStyle w:val="Hipervnculo"/>
            <w:bCs/>
            <w:color w:val="auto"/>
            <w:sz w:val="20"/>
            <w:lang w:val="es-ES"/>
          </w:rPr>
          <w:t>cguaroch@espol.edu.ec</w:t>
        </w:r>
      </w:hyperlink>
      <w:r w:rsidR="00116459" w:rsidRPr="00116459">
        <w:rPr>
          <w:bCs/>
          <w:sz w:val="20"/>
          <w:lang w:val="es-ES"/>
        </w:rPr>
        <w:t xml:space="preserve"> </w:t>
      </w:r>
    </w:p>
    <w:p w:rsidR="00116459" w:rsidRPr="00853B93" w:rsidRDefault="00116459" w:rsidP="00116459">
      <w:pPr>
        <w:jc w:val="center"/>
        <w:rPr>
          <w:sz w:val="20"/>
          <w:lang w:val="es-ES"/>
        </w:rPr>
      </w:pPr>
    </w:p>
    <w:p w:rsidR="00E50F99" w:rsidRPr="006B611E" w:rsidRDefault="004572DE" w:rsidP="006B611E">
      <w:pPr>
        <w:jc w:val="center"/>
        <w:rPr>
          <w:b/>
          <w:szCs w:val="24"/>
          <w:lang w:val="es-ES"/>
        </w:rPr>
      </w:pPr>
      <w:r w:rsidRPr="006B611E">
        <w:rPr>
          <w:b/>
          <w:noProof/>
          <w:szCs w:val="24"/>
          <w:lang w:val="es-ES" w:eastAsia="es-ES"/>
        </w:rPr>
        <w:pict>
          <v:shapetype id="_x0000_t202" coordsize="21600,21600" o:spt="202" path="m,l,21600r21600,l21600,xe">
            <v:stroke joinstyle="miter"/>
            <v:path gradientshapeok="t" o:connecttype="rect"/>
          </v:shapetype>
          <v:shape id="_x0000_s1029" type="#_x0000_t202" style="position:absolute;left:0;text-align:left;margin-left:10.9pt;margin-top:2.35pt;width:464.9pt;height:17.5pt;z-index:251657728" filled="f" stroked="f">
            <v:textbox style="mso-next-textbox:#_x0000_s1029">
              <w:txbxContent>
                <w:p w:rsidR="00E50F99" w:rsidRPr="004572DE" w:rsidRDefault="00E50F99">
                  <w:pPr>
                    <w:pStyle w:val="Encabezado"/>
                    <w:rPr>
                      <w:szCs w:val="24"/>
                      <w:lang w:val="en-GB"/>
                    </w:rPr>
                  </w:pPr>
                </w:p>
              </w:txbxContent>
            </v:textbox>
          </v:shape>
        </w:pict>
      </w:r>
      <w:r w:rsidR="00E50F99" w:rsidRPr="006B611E">
        <w:rPr>
          <w:b/>
          <w:szCs w:val="24"/>
          <w:lang w:val="es-ES"/>
        </w:rPr>
        <w:t>Resumen</w:t>
      </w:r>
    </w:p>
    <w:p w:rsidR="00E50F99" w:rsidRPr="006B611E" w:rsidRDefault="00E50F99" w:rsidP="00853B93">
      <w:pPr>
        <w:jc w:val="both"/>
        <w:rPr>
          <w:b/>
          <w:i/>
          <w:sz w:val="20"/>
          <w:lang w:val="es-ES"/>
        </w:rPr>
      </w:pPr>
    </w:p>
    <w:p w:rsidR="00A86405" w:rsidRDefault="00A86405" w:rsidP="00A86405">
      <w:pPr>
        <w:pStyle w:val="Sangradetextonormal"/>
        <w:ind w:firstLine="0"/>
        <w:rPr>
          <w:lang w:val="es-ES"/>
        </w:rPr>
      </w:pPr>
      <w:r>
        <w:rPr>
          <w:lang w:val="es-ES"/>
        </w:rPr>
        <w:t>El presente trabajo ha sido desarrollado a través  de  procedimientos y  pruebas  de auditoría y estadística que nos permitió  dar una opinión sobre la preparación y presentación razonable de las cuentas del pasivo “Obligaciones Financieras con Vencimiento Corriente” y “Gastos Acumulados por Pagar”  de  una empresa dedicada a la prestación de servicios en el área educativa en los niveles pre-primario, educación básica y media para el año terminado al 31 de Diciembre de 2008.</w:t>
      </w:r>
    </w:p>
    <w:p w:rsidR="00A86405" w:rsidRDefault="00A86405" w:rsidP="00A86405">
      <w:pPr>
        <w:pStyle w:val="Sangradetextonormal"/>
        <w:ind w:firstLine="0"/>
        <w:rPr>
          <w:lang w:val="es-ES"/>
        </w:rPr>
      </w:pPr>
    </w:p>
    <w:p w:rsidR="00A86405" w:rsidRDefault="00A86405" w:rsidP="00A86405">
      <w:pPr>
        <w:pStyle w:val="Sangradetextonormal"/>
        <w:ind w:firstLine="0"/>
        <w:rPr>
          <w:lang w:val="es-ES"/>
        </w:rPr>
      </w:pPr>
      <w:r>
        <w:rPr>
          <w:lang w:val="es-ES"/>
        </w:rPr>
        <w:t xml:space="preserve">Este trabajo está conformado por seis capítulos. El primer capitulo muestra las definiciones y conceptos básicos de una auditoria financiera para una mejor comprensión del trabajo realizado. </w:t>
      </w:r>
    </w:p>
    <w:p w:rsidR="00A86405" w:rsidRDefault="00A86405" w:rsidP="00A86405">
      <w:pPr>
        <w:pStyle w:val="Sangradetextonormal"/>
        <w:ind w:firstLine="0"/>
        <w:rPr>
          <w:lang w:val="es-ES"/>
        </w:rPr>
      </w:pPr>
      <w:r>
        <w:rPr>
          <w:lang w:val="es-ES"/>
        </w:rPr>
        <w:t>El Segundo capitulo presenta una descripción y conocimiento de la empresa auditada.</w:t>
      </w:r>
    </w:p>
    <w:p w:rsidR="00A86405" w:rsidRDefault="00A86405" w:rsidP="00A86405">
      <w:pPr>
        <w:pStyle w:val="Sangradetextonormal"/>
        <w:ind w:firstLine="0"/>
        <w:rPr>
          <w:lang w:val="es-ES"/>
        </w:rPr>
      </w:pPr>
      <w:r>
        <w:rPr>
          <w:lang w:val="es-ES"/>
        </w:rPr>
        <w:t xml:space="preserve">El Tercer capitulo contiene la planificación de la auditoría, la cual detalla la situación financiera de la empresa a través del análisis horizontal, vertical y ratios financieros, los cuales nos permitió determinar las cuentas seleccionadas del pasivo. </w:t>
      </w:r>
    </w:p>
    <w:p w:rsidR="00A86405" w:rsidRDefault="00A86405" w:rsidP="00A86405">
      <w:pPr>
        <w:pStyle w:val="Sangradetextonormal"/>
        <w:ind w:firstLine="0"/>
        <w:rPr>
          <w:lang w:val="es-ES"/>
        </w:rPr>
      </w:pPr>
      <w:r>
        <w:rPr>
          <w:lang w:val="es-ES"/>
        </w:rPr>
        <w:t>El Cuarto capitulo se realizaron pruebas de auditoría a las cuentas seleccionadas para determinar su razonabilidad.</w:t>
      </w:r>
    </w:p>
    <w:p w:rsidR="00A86405" w:rsidRDefault="00A86405" w:rsidP="00A86405">
      <w:pPr>
        <w:pStyle w:val="Sangradetextonormal"/>
        <w:ind w:firstLine="0"/>
        <w:rPr>
          <w:lang w:val="es-ES"/>
        </w:rPr>
      </w:pPr>
      <w:r>
        <w:rPr>
          <w:lang w:val="es-ES"/>
        </w:rPr>
        <w:t>El Quinto capitulo presenta el informe de auditoría con la opinión de los auditores independientes.</w:t>
      </w:r>
    </w:p>
    <w:p w:rsidR="00A86405" w:rsidRDefault="00A86405" w:rsidP="00A86405">
      <w:pPr>
        <w:pStyle w:val="Sangradetextonormal"/>
        <w:ind w:firstLine="0"/>
        <w:rPr>
          <w:lang w:val="es-ES"/>
        </w:rPr>
      </w:pPr>
      <w:r>
        <w:rPr>
          <w:lang w:val="es-ES"/>
        </w:rPr>
        <w:t>El Sexto capitulo contiene las conclusiones y recomendaciones de la auditoría realizada.</w:t>
      </w:r>
    </w:p>
    <w:p w:rsidR="00A86405" w:rsidRPr="006A399D" w:rsidRDefault="00A86405" w:rsidP="00A86405">
      <w:pPr>
        <w:pStyle w:val="Sangradetextonormal"/>
        <w:ind w:firstLine="0"/>
        <w:rPr>
          <w:lang w:val="es-ES"/>
        </w:rPr>
      </w:pPr>
    </w:p>
    <w:p w:rsidR="00012BF7" w:rsidRPr="00853B93" w:rsidRDefault="00012BF7" w:rsidP="001123B8">
      <w:pPr>
        <w:pStyle w:val="Sangradetextonormal"/>
        <w:ind w:firstLine="0"/>
        <w:rPr>
          <w:lang w:val="es-ES"/>
        </w:rPr>
      </w:pPr>
    </w:p>
    <w:p w:rsidR="00E50F99" w:rsidRPr="001E325F" w:rsidRDefault="00E50F99" w:rsidP="00853B93">
      <w:pPr>
        <w:pStyle w:val="Textoindependiente"/>
        <w:jc w:val="both"/>
        <w:rPr>
          <w:i/>
          <w:szCs w:val="20"/>
          <w:lang w:val="es-ES"/>
        </w:rPr>
      </w:pPr>
      <w:r w:rsidRPr="006B611E">
        <w:rPr>
          <w:b/>
          <w:kern w:val="28"/>
          <w:szCs w:val="20"/>
          <w:lang w:val="es-ES"/>
        </w:rPr>
        <w:t>Palabras Claves:</w:t>
      </w:r>
      <w:r w:rsidRPr="00853B93">
        <w:rPr>
          <w:bCs/>
          <w:szCs w:val="20"/>
          <w:lang w:val="es-ES"/>
        </w:rPr>
        <w:t xml:space="preserve"> </w:t>
      </w:r>
      <w:r w:rsidR="00B91F14">
        <w:rPr>
          <w:i/>
          <w:szCs w:val="20"/>
          <w:lang w:val="es-ES"/>
        </w:rPr>
        <w:t xml:space="preserve">Informe Auditoría, Normas Ecuatorianas de Contabilidad, Normas de Auditoría Generalmente Aceptadas, Pruebas </w:t>
      </w:r>
      <w:r w:rsidR="001E325F">
        <w:rPr>
          <w:i/>
          <w:szCs w:val="20"/>
          <w:lang w:val="es-ES"/>
        </w:rPr>
        <w:t>sustantivas</w:t>
      </w:r>
      <w:r w:rsidR="006721FD" w:rsidRPr="00853B93">
        <w:rPr>
          <w:i/>
          <w:szCs w:val="20"/>
          <w:lang w:val="es-ES"/>
        </w:rPr>
        <w:t>.</w:t>
      </w:r>
    </w:p>
    <w:p w:rsidR="00E50F99" w:rsidRPr="00853B93" w:rsidRDefault="00E50F99" w:rsidP="00853B93">
      <w:pPr>
        <w:jc w:val="both"/>
        <w:rPr>
          <w:i/>
          <w:sz w:val="20"/>
          <w:lang w:val="es-ES"/>
        </w:rPr>
      </w:pPr>
    </w:p>
    <w:p w:rsidR="00E50F99" w:rsidRPr="006B611E" w:rsidRDefault="00E50F99" w:rsidP="006B611E">
      <w:pPr>
        <w:jc w:val="center"/>
        <w:rPr>
          <w:b/>
          <w:szCs w:val="24"/>
          <w:lang w:val="es-ES"/>
        </w:rPr>
      </w:pPr>
      <w:r w:rsidRPr="006B611E">
        <w:rPr>
          <w:b/>
          <w:szCs w:val="24"/>
          <w:lang w:val="es-ES"/>
        </w:rPr>
        <w:t>Abstract</w:t>
      </w:r>
    </w:p>
    <w:p w:rsidR="006721FD" w:rsidRPr="00853B93" w:rsidRDefault="006721FD" w:rsidP="00853B93">
      <w:pPr>
        <w:jc w:val="both"/>
        <w:rPr>
          <w:i/>
          <w:sz w:val="20"/>
          <w:lang w:val="es-ES"/>
        </w:rPr>
      </w:pPr>
    </w:p>
    <w:p w:rsidR="00A86405" w:rsidRDefault="001E325F" w:rsidP="00A86405">
      <w:pPr>
        <w:pStyle w:val="Sangradetextonormal"/>
        <w:ind w:firstLine="0"/>
        <w:rPr>
          <w:rStyle w:val="longtext"/>
          <w:shd w:val="clear" w:color="auto" w:fill="FFFFFF"/>
        </w:rPr>
      </w:pPr>
      <w:r w:rsidRPr="001E325F">
        <w:t xml:space="preserve"> </w:t>
      </w:r>
      <w:r w:rsidR="00A86405">
        <w:rPr>
          <w:rStyle w:val="longtext"/>
          <w:shd w:val="clear" w:color="auto" w:fill="FFFFFF"/>
        </w:rPr>
        <w:t>This work was developed through audit procedures and tests and statistics that allowed us to give an opinion on the preparation and fair presentation of the accounts of the passive current financial obligations to maturity "and" Accrued Expenses Payable "of a company dedicated to service delivery in education in pre-primary levels, primary and secondary education for the year ended 31 December 2008.</w:t>
      </w:r>
    </w:p>
    <w:p w:rsidR="00CA4388" w:rsidRDefault="00CA4388" w:rsidP="00A86405">
      <w:pPr>
        <w:pStyle w:val="Sangradetextonormal"/>
        <w:ind w:firstLine="0"/>
        <w:rPr>
          <w:rStyle w:val="longtext"/>
          <w:shd w:val="clear" w:color="auto" w:fill="FFFFFF"/>
        </w:rPr>
      </w:pPr>
    </w:p>
    <w:p w:rsidR="00A86405" w:rsidRPr="00891CDF" w:rsidRDefault="00A86405" w:rsidP="00A86405">
      <w:pPr>
        <w:pStyle w:val="Sangradetextonormal"/>
        <w:ind w:firstLine="0"/>
        <w:jc w:val="left"/>
        <w:rPr>
          <w:rStyle w:val="longtext"/>
          <w:shd w:val="clear" w:color="auto" w:fill="FFFFFF"/>
        </w:rPr>
      </w:pPr>
      <w:r w:rsidRPr="00891CDF">
        <w:rPr>
          <w:rStyle w:val="longtext"/>
          <w:shd w:val="clear" w:color="auto" w:fill="FFFFFF"/>
        </w:rPr>
        <w:t>This work consists of six chapters. The first chapter shows the definitions and basic concepts of a financial audit to</w:t>
      </w:r>
      <w:r>
        <w:rPr>
          <w:rStyle w:val="longtext"/>
          <w:shd w:val="clear" w:color="auto" w:fill="FFFFFF"/>
        </w:rPr>
        <w:t xml:space="preserve"> better understand the work</w:t>
      </w:r>
      <w:r w:rsidRPr="00891CDF">
        <w:rPr>
          <w:rStyle w:val="longtext"/>
          <w:shd w:val="clear" w:color="auto" w:fill="FFFFFF"/>
        </w:rPr>
        <w:t>.</w:t>
      </w:r>
    </w:p>
    <w:p w:rsidR="00A86405" w:rsidRPr="00891CDF" w:rsidRDefault="00A86405" w:rsidP="00A86405">
      <w:pPr>
        <w:pStyle w:val="Sangradetextonormal"/>
        <w:ind w:firstLine="0"/>
        <w:jc w:val="left"/>
        <w:rPr>
          <w:rStyle w:val="longtext"/>
          <w:shd w:val="clear" w:color="auto" w:fill="FFFFFF"/>
        </w:rPr>
      </w:pPr>
      <w:r w:rsidRPr="00891CDF">
        <w:rPr>
          <w:rStyle w:val="longtext"/>
          <w:shd w:val="clear" w:color="auto" w:fill="FFFFFF"/>
        </w:rPr>
        <w:t>The second chapter presents a description and understanding of the audited company.</w:t>
      </w:r>
    </w:p>
    <w:p w:rsidR="00A86405" w:rsidRPr="00891CDF" w:rsidRDefault="00A86405" w:rsidP="00A86405">
      <w:pPr>
        <w:pStyle w:val="Sangradetextonormal"/>
        <w:ind w:firstLine="0"/>
        <w:jc w:val="left"/>
        <w:rPr>
          <w:rStyle w:val="longtext"/>
          <w:shd w:val="clear" w:color="auto" w:fill="FFFFFF"/>
        </w:rPr>
      </w:pPr>
      <w:r w:rsidRPr="00891CDF">
        <w:rPr>
          <w:rStyle w:val="longtext"/>
          <w:shd w:val="clear" w:color="auto" w:fill="FFFFFF"/>
        </w:rPr>
        <w:t>The third chapter contains the audit planning, which details the company's financial situation by analyzing vertical, horizontal and financial ratios, which allowed us to determine the selected accounts liabilities.</w:t>
      </w:r>
    </w:p>
    <w:p w:rsidR="00A86405" w:rsidRPr="00891CDF" w:rsidRDefault="00A86405" w:rsidP="00A86405">
      <w:pPr>
        <w:pStyle w:val="Sangradetextonormal"/>
        <w:ind w:firstLine="0"/>
        <w:jc w:val="left"/>
        <w:rPr>
          <w:rStyle w:val="longtext"/>
          <w:shd w:val="clear" w:color="auto" w:fill="FFFFFF"/>
        </w:rPr>
      </w:pPr>
      <w:r>
        <w:rPr>
          <w:rStyle w:val="longtext"/>
          <w:shd w:val="clear" w:color="auto" w:fill="FFFFFF"/>
        </w:rPr>
        <w:t xml:space="preserve">The fourth chapter was </w:t>
      </w:r>
      <w:r w:rsidRPr="00891CDF">
        <w:rPr>
          <w:rStyle w:val="longtext"/>
          <w:shd w:val="clear" w:color="auto" w:fill="FFFFFF"/>
        </w:rPr>
        <w:t>performed audit tests to selected accounts to determine their reasonableness.</w:t>
      </w:r>
    </w:p>
    <w:p w:rsidR="00A86405" w:rsidRPr="00891CDF" w:rsidRDefault="00A86405" w:rsidP="00A86405">
      <w:pPr>
        <w:pStyle w:val="Sangradetextonormal"/>
        <w:ind w:firstLine="0"/>
        <w:jc w:val="left"/>
        <w:rPr>
          <w:rStyle w:val="longtext"/>
          <w:shd w:val="clear" w:color="auto" w:fill="FFFFFF"/>
        </w:rPr>
      </w:pPr>
      <w:r w:rsidRPr="00891CDF">
        <w:rPr>
          <w:rStyle w:val="longtext"/>
          <w:shd w:val="clear" w:color="auto" w:fill="FFFFFF"/>
        </w:rPr>
        <w:t>The fifth chapter presents the audit report with the opinion of the independent auditors.</w:t>
      </w:r>
    </w:p>
    <w:p w:rsidR="00A86405" w:rsidRPr="00891CDF" w:rsidRDefault="00A86405" w:rsidP="00A86405">
      <w:pPr>
        <w:pStyle w:val="Sangradetextonormal"/>
        <w:ind w:firstLine="0"/>
        <w:jc w:val="left"/>
        <w:rPr>
          <w:rStyle w:val="longtext"/>
          <w:shd w:val="clear" w:color="auto" w:fill="FFFFFF"/>
        </w:rPr>
      </w:pPr>
      <w:r w:rsidRPr="00891CDF">
        <w:rPr>
          <w:rStyle w:val="longtext"/>
          <w:shd w:val="clear" w:color="auto" w:fill="FFFFFF"/>
        </w:rPr>
        <w:t>The sixth chapter contains the conclusions and recommendations of the audit.</w:t>
      </w:r>
    </w:p>
    <w:p w:rsidR="00A86405" w:rsidRDefault="00A86405" w:rsidP="00A86405">
      <w:pPr>
        <w:pStyle w:val="Sangradetextonormal"/>
        <w:ind w:firstLine="0"/>
        <w:jc w:val="left"/>
      </w:pPr>
    </w:p>
    <w:p w:rsidR="0019728A" w:rsidRPr="00A86405" w:rsidRDefault="0019728A" w:rsidP="008000FA">
      <w:pPr>
        <w:pStyle w:val="Sangradetextonormal"/>
        <w:ind w:firstLine="0"/>
        <w:rPr>
          <w:lang w:val="es-ES"/>
        </w:rPr>
      </w:pPr>
    </w:p>
    <w:p w:rsidR="00E50F99" w:rsidRPr="00A86405" w:rsidRDefault="006A3C9A" w:rsidP="008000FA">
      <w:pPr>
        <w:pStyle w:val="Sangradetextonormal"/>
        <w:ind w:firstLine="0"/>
        <w:rPr>
          <w:lang w:val="es-ES"/>
        </w:rPr>
      </w:pPr>
      <w:r w:rsidRPr="00A86405">
        <w:rPr>
          <w:lang w:val="es-ES"/>
        </w:rPr>
        <w:t xml:space="preserve">  </w:t>
      </w:r>
    </w:p>
    <w:p w:rsidR="008C1FAE" w:rsidRPr="00A86405" w:rsidRDefault="008C1FAE" w:rsidP="00853B93">
      <w:pPr>
        <w:jc w:val="both"/>
        <w:rPr>
          <w:sz w:val="20"/>
          <w:lang w:val="es-ES"/>
        </w:rPr>
        <w:sectPr w:rsidR="008C1FAE" w:rsidRPr="00A86405" w:rsidSect="008C1FAE">
          <w:headerReference w:type="default" r:id="rId9"/>
          <w:footnotePr>
            <w:numStart w:val="5"/>
          </w:footnotePr>
          <w:type w:val="continuous"/>
          <w:pgSz w:w="11906" w:h="16838" w:code="9"/>
          <w:pgMar w:top="1985" w:right="1361" w:bottom="1985" w:left="1440" w:header="709" w:footer="709" w:gutter="0"/>
          <w:cols w:space="709"/>
          <w:docGrid w:linePitch="360"/>
        </w:sectPr>
      </w:pPr>
    </w:p>
    <w:p w:rsidR="008C1FAE" w:rsidRPr="00A86405" w:rsidRDefault="008C1FAE" w:rsidP="00853B93">
      <w:pPr>
        <w:jc w:val="both"/>
        <w:rPr>
          <w:sz w:val="20"/>
          <w:lang w:val="es-ES"/>
        </w:rPr>
      </w:pPr>
    </w:p>
    <w:p w:rsidR="008C1FAE" w:rsidRPr="0028711B" w:rsidRDefault="008C1FAE" w:rsidP="0047099C">
      <w:pPr>
        <w:pStyle w:val="NormalWeb"/>
        <w:tabs>
          <w:tab w:val="left" w:pos="284"/>
        </w:tabs>
        <w:spacing w:before="0" w:beforeAutospacing="0" w:after="0" w:afterAutospacing="0"/>
        <w:jc w:val="both"/>
        <w:rPr>
          <w:b/>
          <w:lang w:val="es-ES"/>
        </w:rPr>
      </w:pPr>
      <w:r w:rsidRPr="0028711B">
        <w:rPr>
          <w:b/>
          <w:lang w:val="es-ES"/>
        </w:rPr>
        <w:t>Introducción</w:t>
      </w:r>
    </w:p>
    <w:p w:rsidR="008C1FAE" w:rsidRDefault="008C1FAE" w:rsidP="008C1FAE">
      <w:pPr>
        <w:jc w:val="both"/>
        <w:rPr>
          <w:sz w:val="20"/>
          <w:lang w:val="es-ES"/>
        </w:rPr>
      </w:pPr>
    </w:p>
    <w:p w:rsidR="008C1FAE" w:rsidRDefault="00A86405" w:rsidP="008C1FAE">
      <w:pPr>
        <w:jc w:val="both"/>
        <w:rPr>
          <w:sz w:val="20"/>
          <w:lang w:val="es-EC"/>
        </w:rPr>
      </w:pPr>
      <w:r>
        <w:rPr>
          <w:sz w:val="20"/>
          <w:lang w:val="es-ES"/>
        </w:rPr>
        <w:t>En el desarrollo de la auditoría financiera se realizó una verificación a través de pruebas de auditoría de los saldos de las cuentas seleccionadas que nos permitió dar una opinión sobre la razonabilidad de los mismos y que están elaborados y presentados de acuerdo con los Principios de Contabilidad Generalmente Aceptados</w:t>
      </w:r>
      <w:r w:rsidR="008C1FAE">
        <w:rPr>
          <w:sz w:val="20"/>
          <w:lang w:val="es-ES"/>
        </w:rPr>
        <w:t>.</w:t>
      </w:r>
      <w:r w:rsidR="008C1FAE" w:rsidRPr="00853B93">
        <w:rPr>
          <w:sz w:val="20"/>
          <w:lang w:val="es-EC"/>
        </w:rPr>
        <w:t xml:space="preserve"> </w:t>
      </w:r>
    </w:p>
    <w:p w:rsidR="008C1FAE" w:rsidRPr="00CB0182" w:rsidRDefault="008C1FAE" w:rsidP="008C1FAE">
      <w:pPr>
        <w:pStyle w:val="Textoindependiente"/>
        <w:rPr>
          <w:rFonts w:ascii="Arial" w:hAnsi="Arial" w:cs="Arial"/>
          <w:szCs w:val="20"/>
          <w:lang w:val="es-ES"/>
        </w:rPr>
      </w:pPr>
    </w:p>
    <w:p w:rsidR="008C1FAE" w:rsidRDefault="0047099C" w:rsidP="001123B8">
      <w:pPr>
        <w:tabs>
          <w:tab w:val="num" w:pos="993"/>
        </w:tabs>
        <w:jc w:val="both"/>
        <w:rPr>
          <w:b/>
          <w:sz w:val="22"/>
          <w:szCs w:val="22"/>
          <w:lang w:val="es-ES" w:eastAsia="es-EC"/>
        </w:rPr>
      </w:pPr>
      <w:bookmarkStart w:id="0" w:name="_Ref237419657"/>
      <w:r>
        <w:rPr>
          <w:b/>
          <w:sz w:val="22"/>
          <w:szCs w:val="22"/>
          <w:lang w:val="es-ES" w:eastAsia="es-EC"/>
        </w:rPr>
        <w:t>1. Marco Teórico</w:t>
      </w:r>
    </w:p>
    <w:p w:rsidR="0047099C" w:rsidRDefault="0047099C" w:rsidP="008C1FAE">
      <w:pPr>
        <w:tabs>
          <w:tab w:val="num" w:pos="993"/>
        </w:tabs>
        <w:ind w:left="284"/>
        <w:jc w:val="both"/>
        <w:rPr>
          <w:b/>
          <w:sz w:val="22"/>
          <w:szCs w:val="22"/>
          <w:lang w:val="es-ES" w:eastAsia="es-EC"/>
        </w:rPr>
      </w:pPr>
    </w:p>
    <w:p w:rsidR="008C1FAE" w:rsidRPr="000F30B9" w:rsidRDefault="008C1FAE" w:rsidP="008C1FAE">
      <w:pPr>
        <w:tabs>
          <w:tab w:val="num" w:pos="993"/>
        </w:tabs>
        <w:ind w:left="284"/>
        <w:jc w:val="both"/>
        <w:rPr>
          <w:b/>
          <w:sz w:val="22"/>
          <w:szCs w:val="22"/>
          <w:lang w:val="es-ES" w:eastAsia="es-EC"/>
        </w:rPr>
      </w:pPr>
      <w:r w:rsidRPr="000F30B9">
        <w:rPr>
          <w:b/>
          <w:sz w:val="22"/>
          <w:szCs w:val="22"/>
          <w:lang w:val="es-ES" w:eastAsia="es-EC"/>
        </w:rPr>
        <w:t>Concepto de Auditoría Financiera</w:t>
      </w:r>
      <w:bookmarkEnd w:id="0"/>
    </w:p>
    <w:p w:rsidR="008C1FAE" w:rsidRDefault="008C1FAE" w:rsidP="008C1FAE">
      <w:pPr>
        <w:jc w:val="both"/>
        <w:rPr>
          <w:sz w:val="20"/>
          <w:lang w:val="es-ES" w:eastAsia="es-EC"/>
        </w:rPr>
      </w:pPr>
      <w:r w:rsidRPr="0028711B">
        <w:rPr>
          <w:sz w:val="20"/>
          <w:lang w:val="es-ES" w:eastAsia="es-EC"/>
        </w:rPr>
        <w:t xml:space="preserve">Es el Examen de los estados financieros por parte de un profesional independiente, con el propósito de emitir una opinión profesional sobre los mismos. </w:t>
      </w:r>
      <w:r w:rsidR="001123B8">
        <w:rPr>
          <w:sz w:val="20"/>
          <w:lang w:val="es-ES" w:eastAsia="es-EC"/>
        </w:rPr>
        <w:t xml:space="preserve">    </w:t>
      </w:r>
      <w:smartTag w:uri="urn:schemas-microsoft-com:office:smarttags" w:element="PersonName">
        <w:smartTagPr>
          <w:attr w:name="ProductID" w:val="la Auditor￭a Financiera"/>
        </w:smartTagPr>
        <w:r w:rsidRPr="0028711B">
          <w:rPr>
            <w:sz w:val="20"/>
            <w:lang w:val="es-ES" w:eastAsia="es-EC"/>
          </w:rPr>
          <w:t>La Auditoría Financiera</w:t>
        </w:r>
      </w:smartTag>
      <w:r w:rsidRPr="0028711B">
        <w:rPr>
          <w:sz w:val="20"/>
          <w:lang w:val="es-ES" w:eastAsia="es-EC"/>
        </w:rPr>
        <w:t xml:space="preserve"> consiste en el examen de los </w:t>
      </w:r>
      <w:hyperlink r:id="rId10" w:history="1">
        <w:r w:rsidRPr="00EA6559">
          <w:rPr>
            <w:sz w:val="20"/>
            <w:lang w:val="es-ES" w:eastAsia="es-EC"/>
          </w:rPr>
          <w:t>registros</w:t>
        </w:r>
      </w:hyperlink>
      <w:r w:rsidRPr="0028711B">
        <w:rPr>
          <w:sz w:val="20"/>
          <w:lang w:val="es-ES" w:eastAsia="es-EC"/>
        </w:rPr>
        <w:t xml:space="preserve">, comprobantes, </w:t>
      </w:r>
      <w:hyperlink r:id="rId11" w:history="1">
        <w:r w:rsidRPr="00EA6559">
          <w:rPr>
            <w:sz w:val="20"/>
            <w:lang w:val="es-ES" w:eastAsia="es-EC"/>
          </w:rPr>
          <w:t>documentos</w:t>
        </w:r>
      </w:hyperlink>
      <w:r w:rsidRPr="0028711B">
        <w:rPr>
          <w:sz w:val="20"/>
          <w:lang w:val="es-ES" w:eastAsia="es-EC"/>
        </w:rPr>
        <w:t xml:space="preserve"> y otras </w:t>
      </w:r>
      <w:hyperlink r:id="rId12" w:history="1">
        <w:r w:rsidRPr="00EA6559">
          <w:rPr>
            <w:sz w:val="20"/>
            <w:lang w:val="es-ES" w:eastAsia="es-EC"/>
          </w:rPr>
          <w:t>evidencias</w:t>
        </w:r>
      </w:hyperlink>
      <w:r w:rsidRPr="0028711B">
        <w:rPr>
          <w:sz w:val="20"/>
          <w:lang w:val="es-ES" w:eastAsia="es-EC"/>
        </w:rPr>
        <w:t xml:space="preserve"> que sustentan los estados financieros de una entidad u organismo, efectuado por el auditor para formular el dictamen respecto de la razonabilidad con que se presentan los resultados de las </w:t>
      </w:r>
      <w:hyperlink r:id="rId13" w:history="1">
        <w:r w:rsidRPr="008C1FAE">
          <w:rPr>
            <w:sz w:val="20"/>
            <w:lang w:val="es-ES" w:eastAsia="es-EC"/>
          </w:rPr>
          <w:t>operaciones</w:t>
        </w:r>
      </w:hyperlink>
      <w:r w:rsidRPr="0028711B">
        <w:rPr>
          <w:sz w:val="20"/>
          <w:lang w:val="es-ES" w:eastAsia="es-EC"/>
        </w:rPr>
        <w:t xml:space="preserve">, la situación financiera, los cambios operados en ella y en el </w:t>
      </w:r>
      <w:hyperlink r:id="rId14" w:history="1">
        <w:r w:rsidRPr="00EA6559">
          <w:rPr>
            <w:sz w:val="20"/>
            <w:lang w:val="es-ES" w:eastAsia="es-EC"/>
          </w:rPr>
          <w:t>patrimonio</w:t>
        </w:r>
      </w:hyperlink>
      <w:r w:rsidRPr="0028711B">
        <w:rPr>
          <w:sz w:val="20"/>
          <w:lang w:val="es-ES" w:eastAsia="es-EC"/>
        </w:rPr>
        <w:t xml:space="preserve">; para determinar el cumplimiento de las disposiciones legales y para formular comentarios, conclusiones y recomendaciones tendientes a mejorar los </w:t>
      </w:r>
      <w:hyperlink r:id="rId15" w:history="1">
        <w:r w:rsidRPr="00EA6559">
          <w:rPr>
            <w:sz w:val="20"/>
            <w:lang w:val="es-ES" w:eastAsia="es-EC"/>
          </w:rPr>
          <w:t>procedimientos</w:t>
        </w:r>
      </w:hyperlink>
      <w:r w:rsidRPr="0028711B">
        <w:rPr>
          <w:sz w:val="20"/>
          <w:lang w:val="es-ES" w:eastAsia="es-EC"/>
        </w:rPr>
        <w:t xml:space="preserve"> relativos a la </w:t>
      </w:r>
      <w:hyperlink r:id="rId16" w:history="1">
        <w:r w:rsidRPr="00EA6559">
          <w:rPr>
            <w:sz w:val="20"/>
            <w:lang w:val="es-ES" w:eastAsia="es-EC"/>
          </w:rPr>
          <w:t>gestión</w:t>
        </w:r>
      </w:hyperlink>
      <w:r w:rsidRPr="0028711B">
        <w:rPr>
          <w:sz w:val="20"/>
          <w:lang w:val="es-ES" w:eastAsia="es-EC"/>
        </w:rPr>
        <w:t xml:space="preserve"> financiera y al </w:t>
      </w:r>
      <w:hyperlink r:id="rId17" w:history="1">
        <w:r w:rsidRPr="00EA6559">
          <w:rPr>
            <w:sz w:val="20"/>
            <w:lang w:val="es-ES" w:eastAsia="es-EC"/>
          </w:rPr>
          <w:t>control interno</w:t>
        </w:r>
      </w:hyperlink>
      <w:r w:rsidRPr="0028711B">
        <w:rPr>
          <w:sz w:val="20"/>
          <w:lang w:val="es-ES" w:eastAsia="es-EC"/>
        </w:rPr>
        <w:t>"</w:t>
      </w:r>
      <w:r w:rsidR="00A91F86">
        <w:rPr>
          <w:rStyle w:val="Refdenotaalpie"/>
          <w:sz w:val="20"/>
          <w:lang w:val="es-ES" w:eastAsia="es-EC"/>
        </w:rPr>
        <w:footnoteReference w:id="2"/>
      </w:r>
      <w:r w:rsidRPr="0028711B">
        <w:rPr>
          <w:sz w:val="20"/>
          <w:lang w:val="es-ES" w:eastAsia="es-EC"/>
        </w:rPr>
        <w:t>.</w:t>
      </w:r>
    </w:p>
    <w:p w:rsidR="008C1FAE" w:rsidRPr="008C1FAE" w:rsidRDefault="008C1FAE" w:rsidP="008C1FAE">
      <w:pPr>
        <w:pStyle w:val="NormalWeb"/>
        <w:spacing w:before="0" w:beforeAutospacing="0" w:after="0" w:afterAutospacing="0"/>
        <w:rPr>
          <w:rFonts w:ascii="Arial" w:hAnsi="Arial" w:cs="Arial"/>
          <w:sz w:val="20"/>
          <w:szCs w:val="20"/>
          <w:lang w:val="es-ES"/>
        </w:rPr>
      </w:pPr>
    </w:p>
    <w:p w:rsidR="008C1FAE" w:rsidRPr="000F30B9" w:rsidRDefault="00BB0B24" w:rsidP="00BB0B24">
      <w:pPr>
        <w:pStyle w:val="NormalWeb"/>
        <w:spacing w:before="0" w:beforeAutospacing="0" w:after="0" w:afterAutospacing="0"/>
        <w:rPr>
          <w:rFonts w:ascii="Arial" w:hAnsi="Arial" w:cs="Arial"/>
          <w:b/>
          <w:bCs/>
          <w:sz w:val="22"/>
          <w:szCs w:val="22"/>
        </w:rPr>
      </w:pPr>
      <w:r>
        <w:rPr>
          <w:b/>
          <w:sz w:val="22"/>
          <w:szCs w:val="22"/>
          <w:lang w:val="es-ES"/>
        </w:rPr>
        <w:t xml:space="preserve">   </w:t>
      </w:r>
      <w:r w:rsidR="005950BD">
        <w:rPr>
          <w:b/>
          <w:sz w:val="22"/>
          <w:szCs w:val="22"/>
          <w:lang w:val="es-ES"/>
        </w:rPr>
        <w:t xml:space="preserve"> </w:t>
      </w:r>
      <w:r w:rsidR="008C1FAE" w:rsidRPr="000F30B9">
        <w:rPr>
          <w:b/>
          <w:sz w:val="22"/>
          <w:szCs w:val="22"/>
          <w:lang w:val="es-ES"/>
        </w:rPr>
        <w:t xml:space="preserve">Proceso de </w:t>
      </w:r>
      <w:smartTag w:uri="urn:schemas-microsoft-com:office:smarttags" w:element="PersonName">
        <w:smartTagPr>
          <w:attr w:name="ProductID" w:val="la Auditor￭a Financiera"/>
        </w:smartTagPr>
        <w:r w:rsidR="008C1FAE" w:rsidRPr="000F30B9">
          <w:rPr>
            <w:b/>
            <w:sz w:val="22"/>
            <w:szCs w:val="22"/>
            <w:lang w:val="es-ES"/>
          </w:rPr>
          <w:t>la Auditoría Financiera</w:t>
        </w:r>
      </w:smartTag>
    </w:p>
    <w:p w:rsidR="008C1FAE" w:rsidRDefault="008C1FAE" w:rsidP="008C1FAE">
      <w:pPr>
        <w:jc w:val="both"/>
        <w:rPr>
          <w:sz w:val="20"/>
          <w:lang w:val="es-ES" w:eastAsia="es-EC"/>
        </w:rPr>
      </w:pPr>
      <w:r w:rsidRPr="0028711B">
        <w:rPr>
          <w:sz w:val="20"/>
          <w:lang w:val="es-ES" w:eastAsia="es-EC"/>
        </w:rPr>
        <w:t>El proceso que sigue una Auditoría Financiera, se puede resumir en lo siguiente: inicia con la expedición de la orden de trabajo y culmina con la emisión del informe La designación del equipo constará en una orden de trabajo que contendrá los siguientes elementos:</w:t>
      </w:r>
    </w:p>
    <w:p w:rsidR="00BB0B24" w:rsidRPr="0028711B" w:rsidRDefault="00BB0B24" w:rsidP="008C1FAE">
      <w:pPr>
        <w:jc w:val="both"/>
        <w:rPr>
          <w:sz w:val="20"/>
          <w:lang w:val="es-ES" w:eastAsia="es-EC"/>
        </w:rPr>
      </w:pPr>
    </w:p>
    <w:p w:rsidR="008C1FAE" w:rsidRPr="0028711B" w:rsidRDefault="008C1FAE" w:rsidP="008C1FAE">
      <w:pPr>
        <w:numPr>
          <w:ilvl w:val="0"/>
          <w:numId w:val="20"/>
        </w:numPr>
        <w:jc w:val="both"/>
        <w:rPr>
          <w:sz w:val="20"/>
          <w:lang w:val="es-ES" w:eastAsia="es-EC"/>
        </w:rPr>
      </w:pPr>
      <w:hyperlink r:id="rId18" w:history="1">
        <w:r w:rsidRPr="0028711B">
          <w:rPr>
            <w:lang w:val="es-ES" w:eastAsia="es-EC"/>
          </w:rPr>
          <w:t>Objetivo</w:t>
        </w:r>
      </w:hyperlink>
      <w:r w:rsidRPr="0028711B">
        <w:rPr>
          <w:sz w:val="20"/>
          <w:lang w:val="es-ES" w:eastAsia="es-EC"/>
        </w:rPr>
        <w:t xml:space="preserve"> general de la auditoría.</w:t>
      </w:r>
    </w:p>
    <w:p w:rsidR="008C1FAE" w:rsidRPr="0028711B" w:rsidRDefault="008C1FAE" w:rsidP="008C1FAE">
      <w:pPr>
        <w:numPr>
          <w:ilvl w:val="0"/>
          <w:numId w:val="20"/>
        </w:numPr>
        <w:jc w:val="both"/>
        <w:rPr>
          <w:sz w:val="20"/>
          <w:lang w:val="es-ES" w:eastAsia="es-EC"/>
        </w:rPr>
      </w:pPr>
      <w:r w:rsidRPr="0028711B">
        <w:rPr>
          <w:sz w:val="20"/>
          <w:lang w:val="es-ES" w:eastAsia="es-EC"/>
        </w:rPr>
        <w:t>Alcance del trabajo.</w:t>
      </w:r>
      <w:r w:rsidRPr="0028711B">
        <w:rPr>
          <w:sz w:val="20"/>
          <w:lang w:val="es-ES" w:eastAsia="es-EC"/>
        </w:rPr>
        <w:sym w:font="Symbol" w:char="F020"/>
      </w:r>
    </w:p>
    <w:p w:rsidR="008C1FAE" w:rsidRPr="0028711B" w:rsidRDefault="008C1FAE" w:rsidP="008C1FAE">
      <w:pPr>
        <w:numPr>
          <w:ilvl w:val="0"/>
          <w:numId w:val="20"/>
        </w:numPr>
        <w:jc w:val="both"/>
        <w:rPr>
          <w:sz w:val="20"/>
          <w:lang w:val="es-ES" w:eastAsia="es-EC"/>
        </w:rPr>
      </w:pPr>
      <w:r w:rsidRPr="0028711B">
        <w:rPr>
          <w:sz w:val="20"/>
          <w:lang w:val="es-ES" w:eastAsia="es-EC"/>
        </w:rPr>
        <w:sym w:font="Symbol" w:char="F020"/>
      </w:r>
      <w:hyperlink r:id="rId19" w:history="1">
        <w:r w:rsidRPr="0028711B">
          <w:rPr>
            <w:lang w:val="es-ES" w:eastAsia="es-EC"/>
          </w:rPr>
          <w:t>Presupuesto</w:t>
        </w:r>
      </w:hyperlink>
      <w:r w:rsidRPr="0028711B">
        <w:rPr>
          <w:sz w:val="20"/>
          <w:lang w:val="es-ES" w:eastAsia="es-EC"/>
        </w:rPr>
        <w:t xml:space="preserve"> de </w:t>
      </w:r>
      <w:hyperlink r:id="rId20" w:history="1">
        <w:r w:rsidRPr="0028711B">
          <w:rPr>
            <w:lang w:val="es-ES" w:eastAsia="es-EC"/>
          </w:rPr>
          <w:t>recursos</w:t>
        </w:r>
      </w:hyperlink>
      <w:r w:rsidRPr="0028711B">
        <w:rPr>
          <w:sz w:val="20"/>
          <w:lang w:val="es-ES" w:eastAsia="es-EC"/>
        </w:rPr>
        <w:t xml:space="preserve"> y </w:t>
      </w:r>
      <w:hyperlink r:id="rId21" w:history="1">
        <w:r w:rsidRPr="0028711B">
          <w:rPr>
            <w:lang w:val="es-ES" w:eastAsia="es-EC"/>
          </w:rPr>
          <w:t>tiempo</w:t>
        </w:r>
      </w:hyperlink>
      <w:r w:rsidRPr="0028711B">
        <w:rPr>
          <w:sz w:val="20"/>
          <w:lang w:val="es-ES" w:eastAsia="es-EC"/>
        </w:rPr>
        <w:t>.</w:t>
      </w:r>
    </w:p>
    <w:p w:rsidR="008C1FAE" w:rsidRDefault="008C1FAE" w:rsidP="008C1FAE">
      <w:pPr>
        <w:numPr>
          <w:ilvl w:val="0"/>
          <w:numId w:val="20"/>
        </w:numPr>
        <w:jc w:val="both"/>
        <w:rPr>
          <w:sz w:val="20"/>
          <w:lang w:val="es-ES" w:eastAsia="es-EC"/>
        </w:rPr>
      </w:pPr>
      <w:r w:rsidRPr="0028711B">
        <w:rPr>
          <w:sz w:val="20"/>
          <w:lang w:val="es-ES" w:eastAsia="es-EC"/>
        </w:rPr>
        <w:t>Instrucciones específicas.</w:t>
      </w:r>
      <w:r w:rsidRPr="0028711B">
        <w:rPr>
          <w:sz w:val="20"/>
          <w:lang w:val="es-ES" w:eastAsia="es-EC"/>
        </w:rPr>
        <w:sym w:font="Symbol" w:char="F020"/>
      </w:r>
    </w:p>
    <w:p w:rsidR="00BB0B24" w:rsidRPr="0028711B" w:rsidRDefault="00BB0B24" w:rsidP="00BB0B24">
      <w:pPr>
        <w:ind w:left="360"/>
        <w:jc w:val="both"/>
        <w:rPr>
          <w:sz w:val="20"/>
          <w:lang w:val="es-ES" w:eastAsia="es-EC"/>
        </w:rPr>
      </w:pPr>
    </w:p>
    <w:p w:rsidR="008C1FAE" w:rsidRPr="00EA6559" w:rsidRDefault="008C1FAE" w:rsidP="008C1FAE">
      <w:pPr>
        <w:jc w:val="both"/>
        <w:rPr>
          <w:sz w:val="20"/>
          <w:lang w:val="es-ES" w:eastAsia="es-EC"/>
        </w:rPr>
      </w:pPr>
      <w:r w:rsidRPr="00EA6559">
        <w:rPr>
          <w:sz w:val="20"/>
          <w:lang w:val="es-ES" w:eastAsia="es-EC"/>
        </w:rPr>
        <w:t xml:space="preserve">Para cada auditoría se conformará un equipo de trabajo, considerando la disponibilidad de </w:t>
      </w:r>
      <w:hyperlink r:id="rId22" w:history="1">
        <w:r w:rsidRPr="00EA6559">
          <w:rPr>
            <w:sz w:val="20"/>
            <w:lang w:val="es-ES" w:eastAsia="es-EC"/>
          </w:rPr>
          <w:t>personal</w:t>
        </w:r>
      </w:hyperlink>
      <w:r w:rsidRPr="00EA6559">
        <w:rPr>
          <w:sz w:val="20"/>
          <w:lang w:val="es-ES" w:eastAsia="es-EC"/>
        </w:rPr>
        <w:t xml:space="preserve"> de cada unidad de control, la complejidad, la </w:t>
      </w:r>
      <w:r w:rsidRPr="00EA6559">
        <w:rPr>
          <w:sz w:val="20"/>
          <w:lang w:val="es-ES" w:eastAsia="es-EC"/>
        </w:rPr>
        <w:lastRenderedPageBreak/>
        <w:t xml:space="preserve">magnitud y el </w:t>
      </w:r>
      <w:hyperlink r:id="rId23" w:history="1">
        <w:r w:rsidRPr="00EA6559">
          <w:rPr>
            <w:sz w:val="20"/>
            <w:lang w:val="es-ES" w:eastAsia="es-EC"/>
          </w:rPr>
          <w:t>volumen</w:t>
        </w:r>
      </w:hyperlink>
      <w:r w:rsidRPr="00EA6559">
        <w:rPr>
          <w:sz w:val="20"/>
          <w:lang w:val="es-ES" w:eastAsia="es-EC"/>
        </w:rPr>
        <w:t xml:space="preserve"> de las actividades a ser examinadas.</w:t>
      </w:r>
    </w:p>
    <w:p w:rsidR="008C1FAE" w:rsidRDefault="008C1FAE" w:rsidP="008C1FAE">
      <w:pPr>
        <w:jc w:val="both"/>
        <w:rPr>
          <w:sz w:val="20"/>
          <w:lang w:val="es-ES" w:eastAsia="es-EC"/>
        </w:rPr>
      </w:pPr>
      <w:r w:rsidRPr="0028711B">
        <w:rPr>
          <w:sz w:val="20"/>
          <w:lang w:val="es-ES" w:eastAsia="es-EC"/>
        </w:rPr>
        <w:t>El Proceso de Auditoría Financiera comprende las fases de: planificación, ejecución del trabajo y la comunicación de resultados.</w:t>
      </w:r>
    </w:p>
    <w:p w:rsidR="008C1FAE" w:rsidRPr="0028711B" w:rsidRDefault="008C1FAE" w:rsidP="008C1FAE">
      <w:pPr>
        <w:jc w:val="both"/>
        <w:rPr>
          <w:sz w:val="20"/>
          <w:lang w:val="es-ES" w:eastAsia="es-EC"/>
        </w:rPr>
      </w:pPr>
    </w:p>
    <w:p w:rsidR="008C1FAE" w:rsidRPr="000F30B9" w:rsidRDefault="008C1FAE" w:rsidP="008C1FAE">
      <w:pPr>
        <w:pStyle w:val="NormalWeb"/>
        <w:spacing w:before="0" w:beforeAutospacing="0" w:after="0" w:afterAutospacing="0"/>
        <w:ind w:left="709" w:hanging="709"/>
        <w:rPr>
          <w:rFonts w:ascii="Arial" w:hAnsi="Arial" w:cs="Arial"/>
          <w:b/>
          <w:bCs/>
          <w:sz w:val="22"/>
          <w:szCs w:val="22"/>
        </w:rPr>
      </w:pPr>
      <w:r w:rsidRPr="000F30B9">
        <w:rPr>
          <w:b/>
          <w:sz w:val="22"/>
          <w:szCs w:val="22"/>
          <w:lang w:val="es-ES"/>
        </w:rPr>
        <w:t>Normas Ecuatorianas de Auditoría</w:t>
      </w:r>
    </w:p>
    <w:p w:rsidR="008C1FAE" w:rsidRPr="00A91F86" w:rsidRDefault="008C1FAE" w:rsidP="008C1FAE">
      <w:pPr>
        <w:jc w:val="both"/>
        <w:rPr>
          <w:sz w:val="20"/>
          <w:lang w:val="es-ES" w:eastAsia="es-EC"/>
        </w:rPr>
      </w:pPr>
      <w:r w:rsidRPr="0028711B">
        <w:rPr>
          <w:sz w:val="20"/>
          <w:lang w:val="es-ES" w:eastAsia="es-EC"/>
        </w:rPr>
        <w:t xml:space="preserve">“Las NEA contienen los principios básicos y los procedimientos esenciales junto con los lineamientos relacionados en forma de material explicativo y de otro tipo. Los principios básicos y los procedimientos esenciales deben interpretarse en el contexto del material explicativo y </w:t>
      </w:r>
      <w:r w:rsidR="00A91F86" w:rsidRPr="00A91F86">
        <w:rPr>
          <w:sz w:val="20"/>
          <w:lang w:val="es-ES" w:eastAsia="es-EC"/>
        </w:rPr>
        <w:t>de otro tipo que proporciona lineamientos para su explicación</w:t>
      </w:r>
      <w:r w:rsidR="00F44864">
        <w:rPr>
          <w:rStyle w:val="Refdenotaalpie"/>
          <w:sz w:val="20"/>
          <w:lang w:val="es-ES" w:eastAsia="es-EC"/>
        </w:rPr>
        <w:footnoteReference w:id="3"/>
      </w:r>
      <w:r w:rsidR="00A91F86">
        <w:rPr>
          <w:sz w:val="20"/>
          <w:lang w:val="es-ES" w:eastAsia="es-EC"/>
        </w:rPr>
        <w:t>.</w:t>
      </w:r>
    </w:p>
    <w:p w:rsidR="008C1FAE" w:rsidRPr="0028711B" w:rsidRDefault="008C1FAE" w:rsidP="008C1FAE">
      <w:pPr>
        <w:jc w:val="both"/>
        <w:rPr>
          <w:sz w:val="20"/>
          <w:lang w:val="es-ES" w:eastAsia="es-EC"/>
        </w:rPr>
      </w:pPr>
    </w:p>
    <w:p w:rsidR="008C1FAE" w:rsidRPr="0028711B" w:rsidRDefault="008C1FAE" w:rsidP="008C1FAE">
      <w:pPr>
        <w:pStyle w:val="NormalWeb"/>
        <w:spacing w:before="0" w:beforeAutospacing="0" w:after="0" w:afterAutospacing="0"/>
        <w:ind w:left="709" w:hanging="709"/>
        <w:rPr>
          <w:rFonts w:ascii="Arial" w:hAnsi="Arial" w:cs="Arial"/>
          <w:b/>
          <w:bCs/>
          <w:sz w:val="20"/>
          <w:szCs w:val="20"/>
          <w:lang w:val="es-ES"/>
        </w:rPr>
      </w:pPr>
      <w:r>
        <w:rPr>
          <w:rFonts w:ascii="Arial" w:hAnsi="Arial" w:cs="Arial"/>
          <w:b/>
          <w:bCs/>
          <w:sz w:val="20"/>
          <w:lang w:val="es-ES"/>
        </w:rPr>
        <w:t xml:space="preserve"> </w:t>
      </w:r>
      <w:r w:rsidRPr="000F30B9">
        <w:rPr>
          <w:b/>
          <w:sz w:val="22"/>
          <w:szCs w:val="22"/>
          <w:lang w:val="es-ES"/>
        </w:rPr>
        <w:t>Entorno Educativo: Definiciones</w:t>
      </w:r>
      <w:r w:rsidRPr="0028711B">
        <w:rPr>
          <w:rFonts w:ascii="Arial" w:hAnsi="Arial" w:cs="Arial"/>
          <w:b/>
          <w:bCs/>
          <w:sz w:val="20"/>
          <w:szCs w:val="20"/>
          <w:lang w:val="es-ES"/>
        </w:rPr>
        <w:t xml:space="preserve"> </w:t>
      </w:r>
    </w:p>
    <w:p w:rsidR="008C1FAE" w:rsidRPr="0028711B" w:rsidRDefault="008C1FAE" w:rsidP="008C1FAE">
      <w:pPr>
        <w:pStyle w:val="NormalWeb"/>
        <w:spacing w:before="0" w:beforeAutospacing="0" w:after="0" w:afterAutospacing="0"/>
        <w:ind w:left="709" w:hanging="709"/>
        <w:rPr>
          <w:rFonts w:ascii="Arial" w:hAnsi="Arial" w:cs="Arial"/>
          <w:b/>
          <w:bCs/>
          <w:sz w:val="20"/>
          <w:szCs w:val="20"/>
          <w:lang w:val="es-ES"/>
        </w:rPr>
      </w:pPr>
      <w:r>
        <w:rPr>
          <w:rFonts w:ascii="Arial" w:hAnsi="Arial" w:cs="Arial"/>
          <w:b/>
          <w:bCs/>
          <w:sz w:val="20"/>
          <w:lang w:val="es-ES"/>
        </w:rPr>
        <w:t xml:space="preserve">    </w:t>
      </w:r>
      <w:r w:rsidRPr="000F30B9">
        <w:rPr>
          <w:b/>
          <w:sz w:val="22"/>
          <w:szCs w:val="22"/>
          <w:lang w:val="es-ES"/>
        </w:rPr>
        <w:t>Unidad Educativa</w:t>
      </w:r>
      <w:r w:rsidRPr="0028711B">
        <w:rPr>
          <w:rFonts w:ascii="Arial" w:hAnsi="Arial" w:cs="Arial"/>
          <w:b/>
          <w:bCs/>
          <w:sz w:val="20"/>
          <w:szCs w:val="20"/>
          <w:lang w:val="es-ES"/>
        </w:rPr>
        <w:t xml:space="preserve"> </w:t>
      </w:r>
    </w:p>
    <w:p w:rsidR="008C1FAE" w:rsidRPr="0028711B" w:rsidRDefault="008C1FAE" w:rsidP="008C1FAE">
      <w:pPr>
        <w:jc w:val="both"/>
        <w:rPr>
          <w:sz w:val="20"/>
          <w:lang w:val="es-ES" w:eastAsia="es-EC"/>
        </w:rPr>
      </w:pPr>
      <w:r w:rsidRPr="0028711B">
        <w:rPr>
          <w:sz w:val="20"/>
          <w:lang w:val="es-ES" w:eastAsia="es-EC"/>
        </w:rPr>
        <w:t xml:space="preserve">Se refiere al proyecto educativo organizado en un establecimiento para impartir educación en torno a una misma estructura curricular (común o especial) y un mismo nivel de enseñanza. </w:t>
      </w:r>
    </w:p>
    <w:p w:rsidR="008C1FAE" w:rsidRPr="0028711B" w:rsidRDefault="008C1FAE" w:rsidP="008C1FAE">
      <w:pPr>
        <w:jc w:val="both"/>
        <w:rPr>
          <w:sz w:val="20"/>
          <w:lang w:val="es-ES" w:eastAsia="es-EC"/>
        </w:rPr>
      </w:pPr>
      <w:r w:rsidRPr="0028711B">
        <w:rPr>
          <w:sz w:val="20"/>
          <w:lang w:val="es-ES" w:eastAsia="es-EC"/>
        </w:rPr>
        <w:t>Es necesario tener en cuenta que en un mismo establecimiento educativo, existen tantas unidades educativas como niveles de enseñanza se imparten en él.</w:t>
      </w:r>
    </w:p>
    <w:p w:rsidR="008C1FAE" w:rsidRDefault="008C1FAE" w:rsidP="001123B8">
      <w:pPr>
        <w:pStyle w:val="NormalWeb"/>
        <w:spacing w:before="0" w:beforeAutospacing="0" w:after="0" w:afterAutospacing="0"/>
        <w:rPr>
          <w:rFonts w:ascii="Arial" w:hAnsi="Arial" w:cs="Arial"/>
          <w:b/>
          <w:bCs/>
          <w:sz w:val="20"/>
          <w:lang w:val="es-ES"/>
        </w:rPr>
      </w:pPr>
    </w:p>
    <w:p w:rsidR="008C1FAE" w:rsidRPr="000F30B9" w:rsidRDefault="008C1FAE" w:rsidP="008C1FAE">
      <w:pPr>
        <w:pStyle w:val="NormalWeb"/>
        <w:spacing w:before="0" w:beforeAutospacing="0" w:after="0" w:afterAutospacing="0"/>
        <w:ind w:left="709" w:hanging="709"/>
        <w:rPr>
          <w:b/>
          <w:sz w:val="22"/>
          <w:szCs w:val="22"/>
          <w:lang w:val="es-ES"/>
        </w:rPr>
      </w:pPr>
      <w:r>
        <w:rPr>
          <w:rFonts w:ascii="Arial" w:hAnsi="Arial" w:cs="Arial"/>
          <w:b/>
          <w:bCs/>
          <w:sz w:val="20"/>
          <w:lang w:val="es-ES"/>
        </w:rPr>
        <w:t xml:space="preserve"> </w:t>
      </w:r>
      <w:r w:rsidR="0019728A">
        <w:rPr>
          <w:rFonts w:ascii="Arial" w:hAnsi="Arial" w:cs="Arial"/>
          <w:b/>
          <w:bCs/>
          <w:sz w:val="20"/>
          <w:lang w:val="es-ES"/>
        </w:rPr>
        <w:t xml:space="preserve"> </w:t>
      </w:r>
      <w:r>
        <w:rPr>
          <w:rFonts w:ascii="Arial" w:hAnsi="Arial" w:cs="Arial"/>
          <w:b/>
          <w:bCs/>
          <w:sz w:val="20"/>
          <w:lang w:val="es-ES"/>
        </w:rPr>
        <w:t xml:space="preserve"> </w:t>
      </w:r>
      <w:r w:rsidRPr="000F30B9">
        <w:rPr>
          <w:b/>
          <w:sz w:val="22"/>
          <w:szCs w:val="22"/>
          <w:lang w:val="es-ES"/>
        </w:rPr>
        <w:t>Servicio Educativo</w:t>
      </w:r>
    </w:p>
    <w:p w:rsidR="008C1FAE" w:rsidRPr="0028711B" w:rsidRDefault="008C1FAE" w:rsidP="008C1FAE">
      <w:pPr>
        <w:jc w:val="both"/>
        <w:rPr>
          <w:sz w:val="20"/>
          <w:lang w:val="es-ES" w:eastAsia="es-EC"/>
        </w:rPr>
      </w:pPr>
      <w:r w:rsidRPr="0028711B">
        <w:rPr>
          <w:sz w:val="20"/>
          <w:lang w:val="es-ES" w:eastAsia="es-EC"/>
        </w:rPr>
        <w:t>Es el servicio educativo de un tipo de educación, ciclo y/o nivel que se brinda tanto en el establecimiento sede como en sus anexos.</w:t>
      </w:r>
    </w:p>
    <w:p w:rsidR="001123B8" w:rsidRPr="0028711B" w:rsidRDefault="001123B8" w:rsidP="008C1FAE">
      <w:pPr>
        <w:rPr>
          <w:rFonts w:ascii="Arial" w:hAnsi="Arial" w:cs="Arial"/>
          <w:sz w:val="20"/>
          <w:lang w:val="es-ES"/>
        </w:rPr>
      </w:pPr>
    </w:p>
    <w:p w:rsidR="008C1FAE" w:rsidRPr="0028711B" w:rsidRDefault="008C1FAE" w:rsidP="008C1FAE">
      <w:pPr>
        <w:pStyle w:val="NormalWeb"/>
        <w:spacing w:before="0" w:beforeAutospacing="0" w:after="0" w:afterAutospacing="0"/>
        <w:ind w:left="709" w:hanging="709"/>
        <w:rPr>
          <w:rFonts w:ascii="Arial" w:hAnsi="Arial" w:cs="Arial"/>
          <w:b/>
          <w:bCs/>
          <w:sz w:val="20"/>
          <w:szCs w:val="20"/>
          <w:lang w:val="es-ES"/>
        </w:rPr>
      </w:pPr>
      <w:r w:rsidRPr="0028711B">
        <w:rPr>
          <w:rFonts w:ascii="Arial" w:hAnsi="Arial" w:cs="Arial"/>
          <w:b/>
          <w:bCs/>
          <w:sz w:val="20"/>
          <w:szCs w:val="20"/>
          <w:lang w:val="es-ES"/>
        </w:rPr>
        <w:t xml:space="preserve">  </w:t>
      </w:r>
      <w:r w:rsidR="0019728A">
        <w:rPr>
          <w:rFonts w:ascii="Arial" w:hAnsi="Arial" w:cs="Arial"/>
          <w:b/>
          <w:bCs/>
          <w:sz w:val="20"/>
          <w:szCs w:val="20"/>
          <w:lang w:val="es-ES"/>
        </w:rPr>
        <w:t xml:space="preserve"> </w:t>
      </w:r>
      <w:r w:rsidRPr="000F30B9">
        <w:rPr>
          <w:b/>
          <w:sz w:val="22"/>
          <w:szCs w:val="22"/>
          <w:lang w:val="es-ES"/>
        </w:rPr>
        <w:t>Nivel Educativo</w:t>
      </w:r>
    </w:p>
    <w:p w:rsidR="008C1FAE" w:rsidRPr="0028711B" w:rsidRDefault="008C1FAE" w:rsidP="008C1FAE">
      <w:pPr>
        <w:jc w:val="both"/>
        <w:rPr>
          <w:rFonts w:ascii="Arial" w:hAnsi="Arial" w:cs="Arial"/>
          <w:sz w:val="20"/>
          <w:lang w:val="es-ES"/>
        </w:rPr>
      </w:pPr>
      <w:r w:rsidRPr="0028711B">
        <w:rPr>
          <w:sz w:val="20"/>
          <w:lang w:val="es-ES" w:eastAsia="es-EC"/>
        </w:rPr>
        <w:t>Se refiere a cada una de las etapas en que los contenidos curriculares del sistema de educación formal están organizados, de acuerdo con las necesidades educativas y con la etapa evolutiva del alumno</w:t>
      </w:r>
      <w:r w:rsidRPr="0028711B">
        <w:rPr>
          <w:rFonts w:ascii="Arial" w:hAnsi="Arial" w:cs="Arial"/>
          <w:sz w:val="20"/>
          <w:lang w:val="es-ES"/>
        </w:rPr>
        <w:t>.</w:t>
      </w:r>
    </w:p>
    <w:p w:rsidR="008C1FAE" w:rsidRPr="0028711B" w:rsidRDefault="008C1FAE" w:rsidP="008C1FAE">
      <w:pPr>
        <w:rPr>
          <w:rFonts w:ascii="Arial" w:hAnsi="Arial" w:cs="Arial"/>
          <w:b/>
          <w:bCs/>
          <w:sz w:val="20"/>
          <w:lang w:val="es-ES"/>
        </w:rPr>
      </w:pPr>
    </w:p>
    <w:p w:rsidR="008C1FAE" w:rsidRPr="00CB0182" w:rsidRDefault="008C1FAE" w:rsidP="008C1FAE">
      <w:pPr>
        <w:pStyle w:val="NormalWeb"/>
        <w:spacing w:before="0" w:beforeAutospacing="0" w:after="0" w:afterAutospacing="0"/>
        <w:ind w:left="709" w:hanging="709"/>
        <w:rPr>
          <w:rFonts w:ascii="Arial" w:hAnsi="Arial" w:cs="Arial"/>
          <w:b/>
          <w:bCs/>
          <w:sz w:val="20"/>
          <w:szCs w:val="20"/>
        </w:rPr>
      </w:pPr>
      <w:r>
        <w:rPr>
          <w:rFonts w:ascii="Arial" w:hAnsi="Arial" w:cs="Arial"/>
          <w:b/>
          <w:bCs/>
          <w:sz w:val="20"/>
        </w:rPr>
        <w:t xml:space="preserve">    </w:t>
      </w:r>
      <w:r w:rsidRPr="000F30B9">
        <w:rPr>
          <w:b/>
          <w:sz w:val="22"/>
          <w:szCs w:val="22"/>
          <w:lang w:val="es-ES"/>
        </w:rPr>
        <w:t>Entes Reguladores</w:t>
      </w:r>
    </w:p>
    <w:p w:rsidR="008C1FAE" w:rsidRPr="0028711B" w:rsidRDefault="008C1FAE" w:rsidP="008C1FAE">
      <w:pPr>
        <w:rPr>
          <w:sz w:val="20"/>
          <w:lang w:val="es-ES" w:eastAsia="es-EC"/>
        </w:rPr>
      </w:pPr>
      <w:r w:rsidRPr="0028711B">
        <w:rPr>
          <w:sz w:val="20"/>
          <w:lang w:val="es-ES" w:eastAsia="es-EC"/>
        </w:rPr>
        <w:t>Entre los entes que regulan el funcionamiento de las entidades del sector educativo se tienen:</w:t>
      </w:r>
    </w:p>
    <w:p w:rsidR="008C1FAE" w:rsidRPr="0028711B" w:rsidRDefault="008C1FAE" w:rsidP="001123B8">
      <w:pPr>
        <w:numPr>
          <w:ilvl w:val="0"/>
          <w:numId w:val="19"/>
        </w:numPr>
        <w:tabs>
          <w:tab w:val="clear" w:pos="1440"/>
          <w:tab w:val="num" w:pos="840"/>
        </w:tabs>
        <w:ind w:hanging="840"/>
        <w:jc w:val="both"/>
        <w:rPr>
          <w:sz w:val="20"/>
          <w:lang w:val="es-ES" w:eastAsia="es-EC"/>
        </w:rPr>
      </w:pPr>
      <w:r w:rsidRPr="0028711B">
        <w:rPr>
          <w:sz w:val="20"/>
          <w:lang w:val="es-ES" w:eastAsia="es-EC"/>
        </w:rPr>
        <w:t>Ministerio De Educación y Cultura</w:t>
      </w:r>
    </w:p>
    <w:p w:rsidR="008C1FAE" w:rsidRPr="0028711B" w:rsidRDefault="008C1FAE" w:rsidP="001123B8">
      <w:pPr>
        <w:numPr>
          <w:ilvl w:val="0"/>
          <w:numId w:val="19"/>
        </w:numPr>
        <w:tabs>
          <w:tab w:val="clear" w:pos="1440"/>
          <w:tab w:val="num" w:pos="840"/>
        </w:tabs>
        <w:ind w:left="840" w:hanging="240"/>
        <w:jc w:val="both"/>
        <w:rPr>
          <w:sz w:val="20"/>
          <w:lang w:val="es-ES" w:eastAsia="es-EC"/>
        </w:rPr>
      </w:pPr>
      <w:r w:rsidRPr="0028711B">
        <w:rPr>
          <w:sz w:val="20"/>
          <w:lang w:val="es-ES" w:eastAsia="es-EC"/>
        </w:rPr>
        <w:t>Dirección Provincial de Educación del Guayas</w:t>
      </w:r>
    </w:p>
    <w:p w:rsidR="008C1FAE" w:rsidRPr="0028711B" w:rsidRDefault="008C1FAE" w:rsidP="008C1FAE">
      <w:pPr>
        <w:numPr>
          <w:ilvl w:val="0"/>
          <w:numId w:val="19"/>
        </w:numPr>
        <w:tabs>
          <w:tab w:val="clear" w:pos="1440"/>
          <w:tab w:val="num" w:pos="840"/>
        </w:tabs>
        <w:ind w:left="840" w:hanging="240"/>
        <w:jc w:val="both"/>
        <w:rPr>
          <w:sz w:val="20"/>
          <w:lang w:val="es-ES" w:eastAsia="es-EC"/>
        </w:rPr>
      </w:pPr>
      <w:r w:rsidRPr="0028711B">
        <w:rPr>
          <w:sz w:val="20"/>
          <w:lang w:val="es-ES" w:eastAsia="es-EC"/>
        </w:rPr>
        <w:t>Junta Reguladora del Costo de las Instituciones Educativas Particulares</w:t>
      </w:r>
    </w:p>
    <w:p w:rsidR="008C1FAE" w:rsidRDefault="008C1FAE" w:rsidP="008C1FAE">
      <w:pPr>
        <w:pStyle w:val="NormalWeb"/>
        <w:spacing w:before="0" w:beforeAutospacing="0" w:after="0" w:afterAutospacing="0"/>
        <w:jc w:val="both"/>
        <w:rPr>
          <w:sz w:val="20"/>
          <w:szCs w:val="20"/>
          <w:lang w:val="es-ES"/>
        </w:rPr>
      </w:pPr>
    </w:p>
    <w:p w:rsidR="0047099C" w:rsidRDefault="0047099C" w:rsidP="008C1FAE">
      <w:pPr>
        <w:pStyle w:val="NormalWeb"/>
        <w:spacing w:before="0" w:beforeAutospacing="0" w:after="0" w:afterAutospacing="0"/>
        <w:jc w:val="both"/>
        <w:rPr>
          <w:sz w:val="20"/>
          <w:szCs w:val="20"/>
          <w:lang w:val="es-ES"/>
        </w:rPr>
      </w:pPr>
    </w:p>
    <w:p w:rsidR="008C1FAE" w:rsidRPr="000F30B9" w:rsidRDefault="008C1FAE" w:rsidP="0047099C">
      <w:pPr>
        <w:pStyle w:val="Estilo2"/>
        <w:numPr>
          <w:ilvl w:val="0"/>
          <w:numId w:val="36"/>
        </w:numPr>
        <w:tabs>
          <w:tab w:val="clear" w:pos="720"/>
          <w:tab w:val="num" w:pos="240"/>
        </w:tabs>
        <w:spacing w:line="240" w:lineRule="auto"/>
        <w:ind w:hanging="720"/>
        <w:jc w:val="left"/>
        <w:rPr>
          <w:rFonts w:ascii="Times New Roman" w:hAnsi="Times New Roman" w:cs="Times New Roman"/>
          <w:bCs w:val="0"/>
          <w:lang w:eastAsia="es-EC"/>
        </w:rPr>
      </w:pPr>
      <w:r w:rsidRPr="000F30B9">
        <w:rPr>
          <w:rFonts w:ascii="Times New Roman" w:hAnsi="Times New Roman" w:cs="Times New Roman"/>
          <w:bCs w:val="0"/>
          <w:lang w:eastAsia="es-EC"/>
        </w:rPr>
        <w:lastRenderedPageBreak/>
        <w:t>Conocimiento Del Negocio</w:t>
      </w:r>
    </w:p>
    <w:p w:rsidR="008C1FAE" w:rsidRPr="000F30B9" w:rsidRDefault="008C1FAE" w:rsidP="008C1FAE">
      <w:pPr>
        <w:pStyle w:val="Estilo2"/>
        <w:spacing w:line="240" w:lineRule="auto"/>
        <w:ind w:left="360"/>
        <w:jc w:val="left"/>
        <w:rPr>
          <w:sz w:val="20"/>
          <w:szCs w:val="20"/>
        </w:rPr>
      </w:pPr>
    </w:p>
    <w:p w:rsidR="008C1FAE" w:rsidRPr="000F30B9" w:rsidRDefault="008C1FAE" w:rsidP="008C1FAE">
      <w:pPr>
        <w:pStyle w:val="NormalWeb"/>
        <w:spacing w:before="0" w:beforeAutospacing="0" w:after="0" w:afterAutospacing="0"/>
        <w:ind w:left="709" w:hanging="709"/>
        <w:rPr>
          <w:rFonts w:ascii="Arial" w:hAnsi="Arial" w:cs="Arial"/>
          <w:b/>
          <w:bCs/>
          <w:sz w:val="22"/>
          <w:szCs w:val="22"/>
          <w:lang w:val="es-ES"/>
        </w:rPr>
      </w:pPr>
      <w:r w:rsidRPr="000F30B9">
        <w:rPr>
          <w:b/>
          <w:sz w:val="22"/>
          <w:szCs w:val="22"/>
          <w:lang w:val="es-ES"/>
        </w:rPr>
        <w:t>Descripción del negocio</w:t>
      </w:r>
    </w:p>
    <w:p w:rsidR="008C1FAE" w:rsidRDefault="008C1FAE" w:rsidP="008C1FAE">
      <w:pPr>
        <w:jc w:val="both"/>
        <w:rPr>
          <w:sz w:val="20"/>
          <w:lang w:val="es-ES" w:eastAsia="es-EC"/>
        </w:rPr>
      </w:pPr>
      <w:r w:rsidRPr="000F30B9">
        <w:rPr>
          <w:sz w:val="20"/>
          <w:lang w:val="es-ES" w:eastAsia="es-EC"/>
        </w:rPr>
        <w:t xml:space="preserve">El centro educativo fue constituido en diciembre 3 del 2001 en Guayaquil - Ecuador, e inscrito en el Registro Mercantil en diciembre 11 del mismo año. Su actividad principal es la prestación de servicios en el área educativa en los niveles pre-primario, educación básica y media, desarrollado en </w:t>
      </w:r>
      <w:smartTag w:uri="urn:schemas-microsoft-com:office:smarttags" w:element="PersonName">
        <w:smartTagPr>
          <w:attr w:name="ProductID" w:val="la Unidad Educativa"/>
        </w:smartTagPr>
        <w:r w:rsidRPr="000F30B9">
          <w:rPr>
            <w:sz w:val="20"/>
            <w:lang w:val="es-ES" w:eastAsia="es-EC"/>
          </w:rPr>
          <w:t>la UNIDAD EDUCATIVA</w:t>
        </w:r>
      </w:smartTag>
      <w:r w:rsidRPr="000F30B9">
        <w:rPr>
          <w:sz w:val="20"/>
          <w:lang w:val="es-ES" w:eastAsia="es-EC"/>
        </w:rPr>
        <w:t xml:space="preserve"> EXPERIMENTAL XYZ CENTRO DE ESTUDIOS de acuerdo a Resolución No. NC 111 de febrero 7 del 2002 emitida por el Ministerio de Educación del Ecuador. </w:t>
      </w:r>
    </w:p>
    <w:p w:rsidR="008C1FAE" w:rsidRDefault="008C1FAE" w:rsidP="008C1FAE">
      <w:pPr>
        <w:jc w:val="both"/>
        <w:rPr>
          <w:sz w:val="20"/>
          <w:lang w:val="es-ES" w:eastAsia="es-EC"/>
        </w:rPr>
      </w:pPr>
    </w:p>
    <w:p w:rsidR="008C1FAE" w:rsidRPr="000F30B9" w:rsidRDefault="008C1FAE" w:rsidP="008C1FAE">
      <w:pPr>
        <w:jc w:val="both"/>
        <w:rPr>
          <w:sz w:val="20"/>
          <w:lang w:val="es-ES" w:eastAsia="es-EC"/>
        </w:rPr>
      </w:pPr>
      <w:smartTag w:uri="urn:schemas-microsoft-com:office:smarttags" w:element="PersonName">
        <w:smartTagPr>
          <w:attr w:name="ProductID" w:val="La Compa￱￭a"/>
        </w:smartTagPr>
        <w:r w:rsidRPr="000F30B9">
          <w:rPr>
            <w:sz w:val="20"/>
            <w:lang w:val="es-ES" w:eastAsia="es-EC"/>
          </w:rPr>
          <w:t>La Compañía</w:t>
        </w:r>
      </w:smartTag>
      <w:r w:rsidRPr="000F30B9">
        <w:rPr>
          <w:sz w:val="20"/>
          <w:lang w:val="es-ES" w:eastAsia="es-EC"/>
        </w:rPr>
        <w:t xml:space="preserve"> es propietaria de un nombre comercial y una marca de servicios internacionales denominada “XYZ Centro de Estudios”, registradas ante el IEPI en noviembre del 2003 con vigencia hasta octubre del 2013. </w:t>
      </w:r>
    </w:p>
    <w:p w:rsidR="0047099C" w:rsidRDefault="0047099C" w:rsidP="0047099C">
      <w:pPr>
        <w:pStyle w:val="NormalWeb"/>
        <w:spacing w:before="0" w:beforeAutospacing="0" w:after="0" w:afterAutospacing="0"/>
        <w:rPr>
          <w:rFonts w:ascii="Arial" w:hAnsi="Arial" w:cs="Arial"/>
          <w:b/>
          <w:bCs/>
          <w:sz w:val="20"/>
          <w:szCs w:val="20"/>
          <w:lang w:val="es-ES" w:eastAsia="en-US"/>
        </w:rPr>
      </w:pPr>
    </w:p>
    <w:p w:rsidR="008C1FAE" w:rsidRPr="00247A0A" w:rsidRDefault="008C1FAE" w:rsidP="0047099C">
      <w:pPr>
        <w:pStyle w:val="NormalWeb"/>
        <w:spacing w:before="0" w:beforeAutospacing="0" w:after="0" w:afterAutospacing="0"/>
        <w:rPr>
          <w:rFonts w:ascii="Arial" w:hAnsi="Arial" w:cs="Arial"/>
          <w:b/>
          <w:bCs/>
          <w:sz w:val="22"/>
          <w:szCs w:val="22"/>
          <w:lang w:val="es-ES"/>
        </w:rPr>
      </w:pPr>
      <w:r w:rsidRPr="00247A0A">
        <w:rPr>
          <w:b/>
          <w:sz w:val="22"/>
          <w:szCs w:val="22"/>
          <w:lang w:val="es-ES"/>
        </w:rPr>
        <w:t>Misión</w:t>
      </w:r>
    </w:p>
    <w:p w:rsidR="008C1FAE" w:rsidRDefault="008C1FAE" w:rsidP="008C1FAE">
      <w:pPr>
        <w:jc w:val="both"/>
        <w:rPr>
          <w:sz w:val="20"/>
          <w:lang w:val="es-ES" w:eastAsia="es-EC"/>
        </w:rPr>
      </w:pPr>
      <w:r w:rsidRPr="000F30B9">
        <w:rPr>
          <w:sz w:val="20"/>
          <w:lang w:val="es-ES" w:eastAsia="es-EC"/>
        </w:rPr>
        <w:t>Servir a la sociedad en el ámbito educativo transformando a los seres humanos en personas integras que se distingan por:</w:t>
      </w:r>
    </w:p>
    <w:p w:rsidR="00BB0B24" w:rsidRPr="000F30B9" w:rsidRDefault="00BB0B24" w:rsidP="008C1FAE">
      <w:pPr>
        <w:jc w:val="both"/>
        <w:rPr>
          <w:sz w:val="20"/>
          <w:lang w:val="es-ES" w:eastAsia="es-EC"/>
        </w:rPr>
      </w:pPr>
    </w:p>
    <w:p w:rsidR="008C1FAE" w:rsidRPr="000F30B9" w:rsidRDefault="008C1FAE" w:rsidP="008C1FAE">
      <w:pPr>
        <w:numPr>
          <w:ilvl w:val="0"/>
          <w:numId w:val="22"/>
        </w:numPr>
        <w:tabs>
          <w:tab w:val="clear" w:pos="1440"/>
          <w:tab w:val="num" w:pos="720"/>
        </w:tabs>
        <w:ind w:left="720"/>
        <w:jc w:val="both"/>
        <w:rPr>
          <w:sz w:val="20"/>
          <w:lang w:val="es-ES" w:eastAsia="es-EC"/>
        </w:rPr>
      </w:pPr>
      <w:r w:rsidRPr="000F30B9">
        <w:rPr>
          <w:sz w:val="20"/>
          <w:lang w:val="es-ES" w:eastAsia="es-EC"/>
        </w:rPr>
        <w:t xml:space="preserve">La comprensión de la realidad física, social y espiritual; </w:t>
      </w:r>
    </w:p>
    <w:p w:rsidR="008C1FAE" w:rsidRPr="000F30B9" w:rsidRDefault="008C1FAE" w:rsidP="008C1FAE">
      <w:pPr>
        <w:numPr>
          <w:ilvl w:val="0"/>
          <w:numId w:val="22"/>
        </w:numPr>
        <w:tabs>
          <w:tab w:val="clear" w:pos="1440"/>
          <w:tab w:val="num" w:pos="720"/>
        </w:tabs>
        <w:ind w:left="720"/>
        <w:jc w:val="both"/>
        <w:rPr>
          <w:sz w:val="20"/>
          <w:lang w:val="es-ES" w:eastAsia="es-EC"/>
        </w:rPr>
      </w:pPr>
      <w:r w:rsidRPr="000F30B9">
        <w:rPr>
          <w:sz w:val="20"/>
          <w:lang w:val="es-ES" w:eastAsia="es-EC"/>
        </w:rPr>
        <w:t xml:space="preserve">El compromiso con los principios morales, éticos y ecológicos; </w:t>
      </w:r>
    </w:p>
    <w:p w:rsidR="001123B8" w:rsidRPr="0019728A" w:rsidRDefault="008C1FAE" w:rsidP="0019728A">
      <w:pPr>
        <w:numPr>
          <w:ilvl w:val="0"/>
          <w:numId w:val="22"/>
        </w:numPr>
        <w:tabs>
          <w:tab w:val="clear" w:pos="1440"/>
          <w:tab w:val="num" w:pos="720"/>
        </w:tabs>
        <w:ind w:left="720"/>
        <w:jc w:val="both"/>
        <w:rPr>
          <w:sz w:val="20"/>
          <w:lang w:val="es-ES" w:eastAsia="es-EC"/>
        </w:rPr>
      </w:pPr>
      <w:r w:rsidRPr="0019728A">
        <w:rPr>
          <w:sz w:val="20"/>
          <w:lang w:val="es-ES" w:eastAsia="es-EC"/>
        </w:rPr>
        <w:t>El alto desarrollo de sus capacidades intelectuales, artísticas, físicas, auto-formativas y de interrelación.</w:t>
      </w:r>
    </w:p>
    <w:p w:rsidR="001123B8" w:rsidRDefault="001123B8" w:rsidP="008C1FAE">
      <w:pPr>
        <w:pStyle w:val="NormalWeb"/>
        <w:spacing w:before="0" w:beforeAutospacing="0" w:after="0" w:afterAutospacing="0"/>
        <w:ind w:left="709" w:hanging="709"/>
        <w:rPr>
          <w:rFonts w:ascii="Arial" w:hAnsi="Arial" w:cs="Arial"/>
          <w:b/>
          <w:bCs/>
          <w:sz w:val="20"/>
          <w:lang w:val="es-ES"/>
        </w:rPr>
      </w:pPr>
    </w:p>
    <w:p w:rsidR="008C1FAE" w:rsidRPr="0028711B" w:rsidRDefault="008C1FAE" w:rsidP="008C1FAE">
      <w:pPr>
        <w:pStyle w:val="NormalWeb"/>
        <w:spacing w:before="0" w:beforeAutospacing="0" w:after="0" w:afterAutospacing="0"/>
        <w:ind w:left="709" w:hanging="709"/>
        <w:rPr>
          <w:rFonts w:ascii="Arial" w:hAnsi="Arial" w:cs="Arial"/>
          <w:b/>
          <w:bCs/>
          <w:sz w:val="20"/>
          <w:szCs w:val="20"/>
          <w:lang w:val="es-ES"/>
        </w:rPr>
      </w:pPr>
      <w:r w:rsidRPr="00247A0A">
        <w:rPr>
          <w:b/>
          <w:sz w:val="22"/>
          <w:szCs w:val="22"/>
          <w:lang w:val="es-ES"/>
        </w:rPr>
        <w:t>Visión   </w:t>
      </w:r>
      <w:r w:rsidRPr="0028711B">
        <w:rPr>
          <w:rFonts w:ascii="Arial" w:hAnsi="Arial" w:cs="Arial"/>
          <w:b/>
          <w:bCs/>
          <w:sz w:val="20"/>
          <w:szCs w:val="20"/>
          <w:lang w:val="es-ES"/>
        </w:rPr>
        <w:t xml:space="preserve"> </w:t>
      </w:r>
    </w:p>
    <w:p w:rsidR="008C1FAE" w:rsidRPr="000F30B9" w:rsidRDefault="008C1FAE" w:rsidP="008C1FAE">
      <w:pPr>
        <w:jc w:val="both"/>
        <w:rPr>
          <w:sz w:val="20"/>
          <w:lang w:val="es-ES" w:eastAsia="es-EC"/>
        </w:rPr>
      </w:pPr>
      <w:r w:rsidRPr="000F30B9">
        <w:rPr>
          <w:sz w:val="20"/>
          <w:lang w:val="es-ES" w:eastAsia="es-EC"/>
        </w:rPr>
        <w:t>Su visión es llegar a ser en el 2012 uno de los mejores centro de estudios bilingüe del país, certificado por su calidad, preferido por su propuesta educativa integral e integradora, resumida en “Formar  Ciudadanos del Mundo”, su compromiso con el medio ambiente; atendido por el equipo profesional mejor preparado y comprometido en la educación; dueño de una infraestructura técnicamente desarrollada; vinculado a las mejores instituciones educativas del país y del extranjero.</w:t>
      </w:r>
    </w:p>
    <w:p w:rsidR="008C1FAE" w:rsidRPr="00CB0182" w:rsidRDefault="008C1FAE" w:rsidP="008C1FAE">
      <w:pPr>
        <w:pStyle w:val="titulosblack"/>
        <w:spacing w:before="0" w:beforeAutospacing="0" w:after="0" w:afterAutospacing="0"/>
        <w:jc w:val="both"/>
        <w:rPr>
          <w:rFonts w:ascii="Arial" w:hAnsi="Arial" w:cs="Arial"/>
          <w:b w:val="0"/>
          <w:bCs w:val="0"/>
          <w:color w:val="auto"/>
          <w:sz w:val="20"/>
          <w:szCs w:val="20"/>
        </w:rPr>
      </w:pPr>
    </w:p>
    <w:p w:rsidR="008C1FAE" w:rsidRPr="00CB0182" w:rsidRDefault="008C1FAE" w:rsidP="008C1FAE">
      <w:pPr>
        <w:pStyle w:val="NormalWeb"/>
        <w:spacing w:before="0" w:beforeAutospacing="0" w:after="0" w:afterAutospacing="0"/>
        <w:ind w:left="709" w:hanging="709"/>
        <w:rPr>
          <w:rFonts w:ascii="Arial" w:hAnsi="Arial" w:cs="Arial"/>
          <w:sz w:val="20"/>
          <w:szCs w:val="20"/>
        </w:rPr>
      </w:pPr>
      <w:r w:rsidRPr="00247A0A">
        <w:rPr>
          <w:b/>
          <w:sz w:val="22"/>
          <w:szCs w:val="22"/>
          <w:lang w:val="es-ES"/>
        </w:rPr>
        <w:t>Objetivos Generales</w:t>
      </w:r>
    </w:p>
    <w:p w:rsidR="008C1FAE" w:rsidRDefault="008C1FAE" w:rsidP="008C1FAE">
      <w:pPr>
        <w:pStyle w:val="titulosblack"/>
        <w:spacing w:before="0" w:beforeAutospacing="0" w:after="0" w:afterAutospacing="0"/>
        <w:ind w:left="720" w:hanging="720"/>
        <w:jc w:val="both"/>
        <w:rPr>
          <w:rFonts w:ascii="Times New Roman" w:hAnsi="Times New Roman" w:cs="Times New Roman"/>
          <w:b w:val="0"/>
          <w:bCs w:val="0"/>
          <w:color w:val="auto"/>
          <w:sz w:val="20"/>
          <w:szCs w:val="20"/>
          <w:lang w:eastAsia="es-EC"/>
        </w:rPr>
      </w:pPr>
      <w:r w:rsidRPr="000F30B9">
        <w:rPr>
          <w:rFonts w:ascii="Times New Roman" w:hAnsi="Times New Roman" w:cs="Times New Roman"/>
          <w:b w:val="0"/>
          <w:bCs w:val="0"/>
          <w:color w:val="auto"/>
          <w:sz w:val="20"/>
          <w:szCs w:val="20"/>
          <w:lang w:eastAsia="es-EC"/>
        </w:rPr>
        <w:t>Los Objetivos Generales del Centro Educativo son:</w:t>
      </w:r>
    </w:p>
    <w:p w:rsidR="00BB0B24" w:rsidRPr="000F30B9" w:rsidRDefault="00BB0B24" w:rsidP="008C1FAE">
      <w:pPr>
        <w:pStyle w:val="titulosblack"/>
        <w:spacing w:before="0" w:beforeAutospacing="0" w:after="0" w:afterAutospacing="0"/>
        <w:ind w:left="720" w:hanging="720"/>
        <w:jc w:val="both"/>
        <w:rPr>
          <w:rFonts w:ascii="Times New Roman" w:hAnsi="Times New Roman" w:cs="Times New Roman"/>
          <w:b w:val="0"/>
          <w:bCs w:val="0"/>
          <w:color w:val="auto"/>
          <w:sz w:val="20"/>
          <w:szCs w:val="20"/>
          <w:lang w:eastAsia="es-EC"/>
        </w:rPr>
      </w:pPr>
    </w:p>
    <w:p w:rsidR="008C1FAE" w:rsidRPr="000F30B9" w:rsidRDefault="008C1FAE" w:rsidP="008C1FAE">
      <w:pPr>
        <w:numPr>
          <w:ilvl w:val="0"/>
          <w:numId w:val="23"/>
        </w:numPr>
        <w:tabs>
          <w:tab w:val="clear" w:pos="1080"/>
          <w:tab w:val="num" w:pos="720"/>
        </w:tabs>
        <w:ind w:left="720"/>
        <w:jc w:val="both"/>
        <w:rPr>
          <w:sz w:val="20"/>
          <w:lang w:val="es-ES" w:eastAsia="es-EC"/>
        </w:rPr>
      </w:pPr>
      <w:r w:rsidRPr="000F30B9">
        <w:rPr>
          <w:sz w:val="20"/>
          <w:lang w:val="es-ES" w:eastAsia="es-EC"/>
        </w:rPr>
        <w:t xml:space="preserve">Explicitar los componentes de la cultura institucional. </w:t>
      </w:r>
    </w:p>
    <w:p w:rsidR="008C1FAE" w:rsidRPr="000F30B9" w:rsidRDefault="008C1FAE" w:rsidP="008C1FAE">
      <w:pPr>
        <w:numPr>
          <w:ilvl w:val="0"/>
          <w:numId w:val="23"/>
        </w:numPr>
        <w:tabs>
          <w:tab w:val="clear" w:pos="1080"/>
          <w:tab w:val="num" w:pos="720"/>
        </w:tabs>
        <w:ind w:left="720"/>
        <w:jc w:val="both"/>
        <w:rPr>
          <w:sz w:val="20"/>
          <w:lang w:val="es-ES" w:eastAsia="es-EC"/>
        </w:rPr>
      </w:pPr>
      <w:r w:rsidRPr="000F30B9">
        <w:rPr>
          <w:sz w:val="20"/>
          <w:lang w:val="es-ES" w:eastAsia="es-EC"/>
        </w:rPr>
        <w:t xml:space="preserve">Involucrar en el quehacer formativo a los padres de los alumnos. </w:t>
      </w:r>
    </w:p>
    <w:p w:rsidR="008C1FAE" w:rsidRPr="000F30B9" w:rsidRDefault="008C1FAE" w:rsidP="008C1FAE">
      <w:pPr>
        <w:numPr>
          <w:ilvl w:val="0"/>
          <w:numId w:val="23"/>
        </w:numPr>
        <w:tabs>
          <w:tab w:val="clear" w:pos="1080"/>
          <w:tab w:val="num" w:pos="720"/>
        </w:tabs>
        <w:ind w:left="720"/>
        <w:jc w:val="both"/>
        <w:rPr>
          <w:sz w:val="20"/>
          <w:lang w:val="es-ES" w:eastAsia="es-EC"/>
        </w:rPr>
      </w:pPr>
      <w:r w:rsidRPr="000F30B9">
        <w:rPr>
          <w:sz w:val="20"/>
          <w:lang w:val="es-ES" w:eastAsia="es-EC"/>
        </w:rPr>
        <w:lastRenderedPageBreak/>
        <w:t xml:space="preserve">Optimar la ejecución del programa especial de ecuación sexual, en todos los niveles escolarizados. </w:t>
      </w:r>
    </w:p>
    <w:p w:rsidR="008C1FAE" w:rsidRPr="000F30B9" w:rsidRDefault="008C1FAE" w:rsidP="008C1FAE">
      <w:pPr>
        <w:numPr>
          <w:ilvl w:val="0"/>
          <w:numId w:val="23"/>
        </w:numPr>
        <w:tabs>
          <w:tab w:val="clear" w:pos="1080"/>
          <w:tab w:val="num" w:pos="720"/>
        </w:tabs>
        <w:ind w:left="720"/>
        <w:jc w:val="both"/>
        <w:rPr>
          <w:sz w:val="20"/>
          <w:lang w:val="es-ES" w:eastAsia="es-EC"/>
        </w:rPr>
      </w:pPr>
      <w:r w:rsidRPr="000F30B9">
        <w:rPr>
          <w:sz w:val="20"/>
          <w:lang w:val="es-ES" w:eastAsia="es-EC"/>
        </w:rPr>
        <w:t xml:space="preserve">Fortalecer la técnica y el hábito de la investigación como requisito indispensable para cumplir sus tareas y autoeducarse durante toda la vida. </w:t>
      </w:r>
    </w:p>
    <w:p w:rsidR="008C1FAE" w:rsidRDefault="008C1FAE" w:rsidP="008C1FAE">
      <w:pPr>
        <w:numPr>
          <w:ilvl w:val="0"/>
          <w:numId w:val="23"/>
        </w:numPr>
        <w:tabs>
          <w:tab w:val="clear" w:pos="1080"/>
          <w:tab w:val="num" w:pos="720"/>
        </w:tabs>
        <w:ind w:left="720"/>
        <w:jc w:val="both"/>
        <w:rPr>
          <w:sz w:val="20"/>
          <w:lang w:val="es-ES" w:eastAsia="es-EC"/>
        </w:rPr>
      </w:pPr>
      <w:r w:rsidRPr="000F30B9">
        <w:rPr>
          <w:sz w:val="20"/>
          <w:lang w:val="es-ES" w:eastAsia="es-EC"/>
        </w:rPr>
        <w:t xml:space="preserve">Impulsar la actividad deportiva en pro de lograr el buen estado físico de sus estudiantes y ocupar el liderazgo en competencias locales. </w:t>
      </w:r>
    </w:p>
    <w:p w:rsidR="008C1FAE" w:rsidRPr="000F30B9" w:rsidRDefault="008C1FAE" w:rsidP="008C1FAE">
      <w:pPr>
        <w:ind w:left="360"/>
        <w:jc w:val="both"/>
        <w:rPr>
          <w:sz w:val="20"/>
          <w:lang w:val="es-ES" w:eastAsia="es-EC"/>
        </w:rPr>
      </w:pPr>
    </w:p>
    <w:p w:rsidR="008C1FAE" w:rsidRPr="00247A0A" w:rsidRDefault="008C1FAE" w:rsidP="008C1FAE">
      <w:pPr>
        <w:pStyle w:val="NormalWeb"/>
        <w:spacing w:before="0" w:beforeAutospacing="0" w:after="0" w:afterAutospacing="0"/>
        <w:ind w:left="240"/>
        <w:jc w:val="center"/>
        <w:rPr>
          <w:b/>
          <w:sz w:val="22"/>
          <w:szCs w:val="22"/>
          <w:lang w:val="es-ES"/>
        </w:rPr>
      </w:pPr>
      <w:r w:rsidRPr="00247A0A">
        <w:rPr>
          <w:b/>
          <w:sz w:val="22"/>
          <w:szCs w:val="22"/>
          <w:lang w:val="es-ES"/>
        </w:rPr>
        <w:t xml:space="preserve">Análisis de los Ingresos Anuales Periodo </w:t>
      </w:r>
      <w:r>
        <w:rPr>
          <w:b/>
          <w:sz w:val="22"/>
          <w:szCs w:val="22"/>
          <w:lang w:val="es-ES"/>
        </w:rPr>
        <w:t xml:space="preserve">  </w:t>
      </w:r>
      <w:r w:rsidRPr="00247A0A">
        <w:rPr>
          <w:b/>
          <w:sz w:val="22"/>
          <w:szCs w:val="22"/>
          <w:lang w:val="es-ES"/>
        </w:rPr>
        <w:t>2002-2008</w:t>
      </w:r>
    </w:p>
    <w:p w:rsidR="008C1FAE" w:rsidRDefault="008C1FAE" w:rsidP="008C1FAE">
      <w:pPr>
        <w:ind w:left="120"/>
        <w:jc w:val="both"/>
        <w:rPr>
          <w:sz w:val="20"/>
          <w:lang w:val="es-ES" w:eastAsia="es-EC"/>
        </w:rPr>
      </w:pPr>
      <w:r w:rsidRPr="00247A0A">
        <w:rPr>
          <w:sz w:val="20"/>
          <w:lang w:val="es-ES" w:eastAsia="es-EC"/>
        </w:rPr>
        <w:t xml:space="preserve">A través del análisis de los ingresos totales de </w:t>
      </w:r>
      <w:smartTag w:uri="urn:schemas-microsoft-com:office:smarttags" w:element="PersonName">
        <w:smartTagPr>
          <w:attr w:name="ProductID" w:val="la Unidad Educativa"/>
        </w:smartTagPr>
        <w:r w:rsidRPr="00247A0A">
          <w:rPr>
            <w:sz w:val="20"/>
            <w:lang w:val="es-ES" w:eastAsia="es-EC"/>
          </w:rPr>
          <w:t>la Unidad Educativa</w:t>
        </w:r>
      </w:smartTag>
      <w:r w:rsidRPr="00247A0A">
        <w:rPr>
          <w:sz w:val="20"/>
          <w:lang w:val="es-ES" w:eastAsia="es-EC"/>
        </w:rPr>
        <w:t>, se puede apreciar el crecimiento económico que ha tenido durante los periodos lectivos 2002 al 2008.</w:t>
      </w:r>
    </w:p>
    <w:p w:rsidR="0047099C" w:rsidRDefault="0047099C" w:rsidP="0047099C">
      <w:pPr>
        <w:rPr>
          <w:b/>
          <w:sz w:val="22"/>
          <w:szCs w:val="22"/>
          <w:lang w:val="es-ES" w:eastAsia="es-EC"/>
        </w:rPr>
      </w:pPr>
    </w:p>
    <w:p w:rsidR="0047099C" w:rsidRPr="00CA4388" w:rsidRDefault="0047099C" w:rsidP="00CA4388">
      <w:pPr>
        <w:pStyle w:val="NormalWeb"/>
        <w:spacing w:before="0" w:beforeAutospacing="0" w:after="0" w:afterAutospacing="0"/>
        <w:rPr>
          <w:b/>
          <w:sz w:val="22"/>
          <w:szCs w:val="22"/>
          <w:lang w:val="es-ES"/>
        </w:rPr>
      </w:pPr>
      <w:r w:rsidRPr="00CA4388">
        <w:rPr>
          <w:b/>
          <w:sz w:val="22"/>
          <w:szCs w:val="22"/>
          <w:lang w:val="es-ES"/>
        </w:rPr>
        <w:t>Tabla 2.1 Ingresos Totales 2002-2008</w:t>
      </w:r>
    </w:p>
    <w:tbl>
      <w:tblPr>
        <w:tblpPr w:leftFromText="141" w:rightFromText="141" w:vertAnchor="text" w:horzAnchor="margin" w:tblpXSpec="right" w:tblpY="75"/>
        <w:tblW w:w="4270" w:type="dxa"/>
        <w:tblCellMar>
          <w:left w:w="70" w:type="dxa"/>
          <w:right w:w="70" w:type="dxa"/>
        </w:tblCellMar>
        <w:tblLook w:val="0000"/>
      </w:tblPr>
      <w:tblGrid>
        <w:gridCol w:w="1030"/>
        <w:gridCol w:w="1680"/>
        <w:gridCol w:w="1560"/>
      </w:tblGrid>
      <w:tr w:rsidR="0047099C" w:rsidRPr="00CB0182">
        <w:trPr>
          <w:trHeight w:val="310"/>
        </w:trPr>
        <w:tc>
          <w:tcPr>
            <w:tcW w:w="1030" w:type="dxa"/>
            <w:tcBorders>
              <w:top w:val="single" w:sz="8" w:space="0" w:color="auto"/>
              <w:left w:val="single" w:sz="8" w:space="0" w:color="auto"/>
              <w:bottom w:val="single" w:sz="8" w:space="0" w:color="auto"/>
              <w:right w:val="single" w:sz="8" w:space="0" w:color="auto"/>
            </w:tcBorders>
            <w:noWrap/>
            <w:vAlign w:val="bottom"/>
          </w:tcPr>
          <w:p w:rsidR="0047099C" w:rsidRPr="00247A0A" w:rsidRDefault="0047099C" w:rsidP="0047099C">
            <w:pPr>
              <w:pStyle w:val="NormalWeb"/>
              <w:spacing w:before="0" w:beforeAutospacing="0" w:after="0" w:afterAutospacing="0" w:line="120" w:lineRule="atLeast"/>
              <w:ind w:left="709" w:hanging="709"/>
              <w:rPr>
                <w:b/>
                <w:sz w:val="22"/>
                <w:szCs w:val="22"/>
                <w:lang w:val="es-ES"/>
              </w:rPr>
            </w:pPr>
            <w:r w:rsidRPr="00247A0A">
              <w:rPr>
                <w:b/>
                <w:sz w:val="22"/>
                <w:szCs w:val="22"/>
                <w:lang w:val="es-ES"/>
              </w:rPr>
              <w:t>Periodo</w:t>
            </w:r>
          </w:p>
        </w:tc>
        <w:tc>
          <w:tcPr>
            <w:tcW w:w="1680" w:type="dxa"/>
            <w:tcBorders>
              <w:top w:val="single" w:sz="8" w:space="0" w:color="auto"/>
              <w:left w:val="nil"/>
              <w:bottom w:val="single" w:sz="8" w:space="0" w:color="auto"/>
              <w:right w:val="single" w:sz="8" w:space="0" w:color="auto"/>
            </w:tcBorders>
            <w:noWrap/>
            <w:vAlign w:val="bottom"/>
          </w:tcPr>
          <w:p w:rsidR="0047099C" w:rsidRPr="00CB0182" w:rsidRDefault="0047099C" w:rsidP="0047099C">
            <w:pPr>
              <w:pStyle w:val="NormalWeb"/>
              <w:spacing w:before="0" w:beforeAutospacing="0" w:after="0" w:afterAutospacing="0" w:line="120" w:lineRule="atLeast"/>
              <w:ind w:left="709" w:hanging="709"/>
              <w:rPr>
                <w:rFonts w:ascii="Arial" w:hAnsi="Arial" w:cs="Arial"/>
                <w:b/>
                <w:bCs/>
                <w:sz w:val="20"/>
                <w:szCs w:val="20"/>
              </w:rPr>
            </w:pPr>
            <w:r w:rsidRPr="00247A0A">
              <w:rPr>
                <w:b/>
                <w:sz w:val="22"/>
                <w:szCs w:val="22"/>
                <w:lang w:val="es-ES"/>
              </w:rPr>
              <w:t>Ingreso Total</w:t>
            </w:r>
          </w:p>
        </w:tc>
        <w:tc>
          <w:tcPr>
            <w:tcW w:w="1560" w:type="dxa"/>
            <w:tcBorders>
              <w:top w:val="single" w:sz="8" w:space="0" w:color="auto"/>
              <w:left w:val="nil"/>
              <w:bottom w:val="single" w:sz="8" w:space="0" w:color="auto"/>
              <w:right w:val="single" w:sz="8" w:space="0" w:color="auto"/>
            </w:tcBorders>
            <w:noWrap/>
            <w:vAlign w:val="bottom"/>
          </w:tcPr>
          <w:p w:rsidR="0047099C" w:rsidRPr="00247A0A" w:rsidRDefault="0047099C" w:rsidP="0047099C">
            <w:pPr>
              <w:spacing w:line="120" w:lineRule="atLeast"/>
              <w:jc w:val="center"/>
              <w:rPr>
                <w:b/>
                <w:sz w:val="22"/>
                <w:szCs w:val="22"/>
                <w:lang w:val="es-ES" w:eastAsia="es-EC"/>
              </w:rPr>
            </w:pPr>
            <w:r w:rsidRPr="00247A0A">
              <w:rPr>
                <w:b/>
                <w:sz w:val="22"/>
                <w:szCs w:val="22"/>
                <w:lang w:val="es-ES" w:eastAsia="es-EC"/>
              </w:rPr>
              <w:t xml:space="preserve"> Incremento</w:t>
            </w:r>
          </w:p>
        </w:tc>
      </w:tr>
      <w:tr w:rsidR="0047099C" w:rsidRPr="00CB0182">
        <w:trPr>
          <w:trHeight w:val="293"/>
        </w:trPr>
        <w:tc>
          <w:tcPr>
            <w:tcW w:w="1030" w:type="dxa"/>
            <w:tcBorders>
              <w:top w:val="nil"/>
              <w:left w:val="single" w:sz="4" w:space="0" w:color="auto"/>
              <w:bottom w:val="single" w:sz="4" w:space="0" w:color="auto"/>
              <w:right w:val="single" w:sz="4" w:space="0" w:color="auto"/>
            </w:tcBorders>
            <w:noWrap/>
            <w:vAlign w:val="bottom"/>
          </w:tcPr>
          <w:p w:rsidR="0047099C" w:rsidRPr="00247A0A" w:rsidRDefault="0047099C" w:rsidP="0047099C">
            <w:pPr>
              <w:spacing w:line="240" w:lineRule="atLeast"/>
              <w:jc w:val="right"/>
              <w:rPr>
                <w:sz w:val="20"/>
                <w:lang w:val="es-ES" w:eastAsia="es-EC"/>
              </w:rPr>
            </w:pPr>
            <w:r w:rsidRPr="00247A0A">
              <w:rPr>
                <w:sz w:val="20"/>
                <w:lang w:val="es-ES" w:eastAsia="es-EC"/>
              </w:rPr>
              <w:t>2002</w:t>
            </w:r>
          </w:p>
        </w:tc>
        <w:tc>
          <w:tcPr>
            <w:tcW w:w="1680" w:type="dxa"/>
            <w:tcBorders>
              <w:top w:val="nil"/>
              <w:left w:val="nil"/>
              <w:bottom w:val="single" w:sz="4" w:space="0" w:color="auto"/>
              <w:right w:val="single" w:sz="4" w:space="0" w:color="auto"/>
            </w:tcBorders>
            <w:noWrap/>
            <w:vAlign w:val="bottom"/>
          </w:tcPr>
          <w:p w:rsidR="0047099C" w:rsidRPr="00247A0A" w:rsidRDefault="0047099C" w:rsidP="0047099C">
            <w:pPr>
              <w:spacing w:line="240" w:lineRule="atLeast"/>
              <w:jc w:val="right"/>
              <w:rPr>
                <w:sz w:val="20"/>
                <w:lang w:val="es-ES" w:eastAsia="es-EC"/>
              </w:rPr>
            </w:pPr>
            <w:r w:rsidRPr="00247A0A">
              <w:rPr>
                <w:sz w:val="20"/>
                <w:lang w:val="es-ES" w:eastAsia="es-EC"/>
              </w:rPr>
              <w:t>1.639.810</w:t>
            </w:r>
          </w:p>
        </w:tc>
        <w:tc>
          <w:tcPr>
            <w:tcW w:w="1560" w:type="dxa"/>
            <w:tcBorders>
              <w:top w:val="nil"/>
              <w:left w:val="nil"/>
              <w:bottom w:val="single" w:sz="4" w:space="0" w:color="auto"/>
              <w:right w:val="single" w:sz="4" w:space="0" w:color="auto"/>
            </w:tcBorders>
            <w:noWrap/>
            <w:vAlign w:val="bottom"/>
          </w:tcPr>
          <w:p w:rsidR="0047099C" w:rsidRPr="00247A0A" w:rsidRDefault="0047099C" w:rsidP="0047099C">
            <w:pPr>
              <w:spacing w:line="240" w:lineRule="atLeast"/>
              <w:jc w:val="right"/>
              <w:rPr>
                <w:sz w:val="20"/>
                <w:lang w:val="es-ES" w:eastAsia="es-EC"/>
              </w:rPr>
            </w:pPr>
            <w:r w:rsidRPr="00247A0A">
              <w:rPr>
                <w:sz w:val="20"/>
                <w:lang w:val="es-ES" w:eastAsia="es-EC"/>
              </w:rPr>
              <w:t>0</w:t>
            </w:r>
          </w:p>
        </w:tc>
      </w:tr>
      <w:tr w:rsidR="0047099C" w:rsidRPr="00CB0182">
        <w:trPr>
          <w:trHeight w:val="293"/>
        </w:trPr>
        <w:tc>
          <w:tcPr>
            <w:tcW w:w="1030" w:type="dxa"/>
            <w:tcBorders>
              <w:top w:val="nil"/>
              <w:left w:val="single" w:sz="4" w:space="0" w:color="auto"/>
              <w:bottom w:val="single" w:sz="4" w:space="0" w:color="auto"/>
              <w:right w:val="single" w:sz="4" w:space="0" w:color="auto"/>
            </w:tcBorders>
            <w:noWrap/>
            <w:vAlign w:val="bottom"/>
          </w:tcPr>
          <w:p w:rsidR="0047099C" w:rsidRPr="00247A0A" w:rsidRDefault="0047099C" w:rsidP="0047099C">
            <w:pPr>
              <w:spacing w:line="240" w:lineRule="atLeast"/>
              <w:jc w:val="right"/>
              <w:rPr>
                <w:sz w:val="20"/>
                <w:lang w:val="es-ES" w:eastAsia="es-EC"/>
              </w:rPr>
            </w:pPr>
            <w:r w:rsidRPr="00247A0A">
              <w:rPr>
                <w:sz w:val="20"/>
                <w:lang w:val="es-ES" w:eastAsia="es-EC"/>
              </w:rPr>
              <w:t>2003</w:t>
            </w:r>
          </w:p>
        </w:tc>
        <w:tc>
          <w:tcPr>
            <w:tcW w:w="1680" w:type="dxa"/>
            <w:tcBorders>
              <w:top w:val="nil"/>
              <w:left w:val="nil"/>
              <w:bottom w:val="single" w:sz="4" w:space="0" w:color="auto"/>
              <w:right w:val="single" w:sz="4" w:space="0" w:color="auto"/>
            </w:tcBorders>
            <w:noWrap/>
            <w:vAlign w:val="bottom"/>
          </w:tcPr>
          <w:p w:rsidR="0047099C" w:rsidRPr="00247A0A" w:rsidRDefault="0047099C" w:rsidP="0047099C">
            <w:pPr>
              <w:spacing w:line="240" w:lineRule="atLeast"/>
              <w:jc w:val="right"/>
              <w:rPr>
                <w:sz w:val="20"/>
                <w:lang w:val="es-ES" w:eastAsia="es-EC"/>
              </w:rPr>
            </w:pPr>
            <w:r w:rsidRPr="00247A0A">
              <w:rPr>
                <w:sz w:val="20"/>
                <w:lang w:val="es-ES" w:eastAsia="es-EC"/>
              </w:rPr>
              <w:t>2.687.573</w:t>
            </w:r>
          </w:p>
        </w:tc>
        <w:tc>
          <w:tcPr>
            <w:tcW w:w="1560" w:type="dxa"/>
            <w:tcBorders>
              <w:top w:val="nil"/>
              <w:left w:val="nil"/>
              <w:bottom w:val="single" w:sz="4" w:space="0" w:color="auto"/>
              <w:right w:val="single" w:sz="4" w:space="0" w:color="auto"/>
            </w:tcBorders>
            <w:noWrap/>
            <w:vAlign w:val="bottom"/>
          </w:tcPr>
          <w:p w:rsidR="0047099C" w:rsidRPr="00247A0A" w:rsidRDefault="0047099C" w:rsidP="0047099C">
            <w:pPr>
              <w:spacing w:line="240" w:lineRule="atLeast"/>
              <w:jc w:val="right"/>
              <w:rPr>
                <w:sz w:val="20"/>
                <w:lang w:val="es-ES" w:eastAsia="es-EC"/>
              </w:rPr>
            </w:pPr>
            <w:r w:rsidRPr="00247A0A">
              <w:rPr>
                <w:sz w:val="20"/>
                <w:lang w:val="es-ES" w:eastAsia="es-EC"/>
              </w:rPr>
              <w:t>63,90%</w:t>
            </w:r>
          </w:p>
        </w:tc>
      </w:tr>
      <w:tr w:rsidR="0047099C" w:rsidRPr="00CB0182">
        <w:trPr>
          <w:trHeight w:val="293"/>
        </w:trPr>
        <w:tc>
          <w:tcPr>
            <w:tcW w:w="1030" w:type="dxa"/>
            <w:tcBorders>
              <w:top w:val="nil"/>
              <w:left w:val="single" w:sz="4" w:space="0" w:color="auto"/>
              <w:bottom w:val="single" w:sz="4" w:space="0" w:color="auto"/>
              <w:right w:val="single" w:sz="4" w:space="0" w:color="auto"/>
            </w:tcBorders>
            <w:noWrap/>
            <w:vAlign w:val="bottom"/>
          </w:tcPr>
          <w:p w:rsidR="0047099C" w:rsidRPr="00247A0A" w:rsidRDefault="0047099C" w:rsidP="0047099C">
            <w:pPr>
              <w:spacing w:line="240" w:lineRule="atLeast"/>
              <w:jc w:val="right"/>
              <w:rPr>
                <w:sz w:val="20"/>
                <w:lang w:val="es-ES" w:eastAsia="es-EC"/>
              </w:rPr>
            </w:pPr>
            <w:r w:rsidRPr="00247A0A">
              <w:rPr>
                <w:sz w:val="20"/>
                <w:lang w:val="es-ES" w:eastAsia="es-EC"/>
              </w:rPr>
              <w:t>2004</w:t>
            </w:r>
          </w:p>
        </w:tc>
        <w:tc>
          <w:tcPr>
            <w:tcW w:w="1680" w:type="dxa"/>
            <w:tcBorders>
              <w:top w:val="nil"/>
              <w:left w:val="nil"/>
              <w:bottom w:val="single" w:sz="4" w:space="0" w:color="auto"/>
              <w:right w:val="single" w:sz="4" w:space="0" w:color="auto"/>
            </w:tcBorders>
            <w:noWrap/>
            <w:vAlign w:val="bottom"/>
          </w:tcPr>
          <w:p w:rsidR="0047099C" w:rsidRPr="00247A0A" w:rsidRDefault="0047099C" w:rsidP="0047099C">
            <w:pPr>
              <w:spacing w:line="240" w:lineRule="atLeast"/>
              <w:jc w:val="right"/>
              <w:rPr>
                <w:sz w:val="20"/>
                <w:lang w:val="es-ES" w:eastAsia="es-EC"/>
              </w:rPr>
            </w:pPr>
            <w:r w:rsidRPr="00247A0A">
              <w:rPr>
                <w:sz w:val="20"/>
                <w:lang w:val="es-ES" w:eastAsia="es-EC"/>
              </w:rPr>
              <w:t>2.885.462</w:t>
            </w:r>
          </w:p>
        </w:tc>
        <w:tc>
          <w:tcPr>
            <w:tcW w:w="1560" w:type="dxa"/>
            <w:tcBorders>
              <w:top w:val="nil"/>
              <w:left w:val="nil"/>
              <w:bottom w:val="single" w:sz="4" w:space="0" w:color="auto"/>
              <w:right w:val="single" w:sz="4" w:space="0" w:color="auto"/>
            </w:tcBorders>
            <w:noWrap/>
            <w:vAlign w:val="bottom"/>
          </w:tcPr>
          <w:p w:rsidR="0047099C" w:rsidRPr="00247A0A" w:rsidRDefault="0047099C" w:rsidP="0047099C">
            <w:pPr>
              <w:spacing w:line="240" w:lineRule="atLeast"/>
              <w:jc w:val="right"/>
              <w:rPr>
                <w:sz w:val="20"/>
                <w:lang w:val="es-ES" w:eastAsia="es-EC"/>
              </w:rPr>
            </w:pPr>
            <w:r w:rsidRPr="00247A0A">
              <w:rPr>
                <w:sz w:val="20"/>
                <w:lang w:val="es-ES" w:eastAsia="es-EC"/>
              </w:rPr>
              <w:t>7,36%</w:t>
            </w:r>
          </w:p>
        </w:tc>
      </w:tr>
      <w:tr w:rsidR="0047099C" w:rsidRPr="00CB0182">
        <w:trPr>
          <w:trHeight w:val="293"/>
        </w:trPr>
        <w:tc>
          <w:tcPr>
            <w:tcW w:w="1030" w:type="dxa"/>
            <w:tcBorders>
              <w:top w:val="nil"/>
              <w:left w:val="single" w:sz="4" w:space="0" w:color="auto"/>
              <w:bottom w:val="single" w:sz="4" w:space="0" w:color="auto"/>
              <w:right w:val="single" w:sz="4" w:space="0" w:color="auto"/>
            </w:tcBorders>
            <w:noWrap/>
            <w:vAlign w:val="bottom"/>
          </w:tcPr>
          <w:p w:rsidR="0047099C" w:rsidRPr="00247A0A" w:rsidRDefault="0047099C" w:rsidP="0047099C">
            <w:pPr>
              <w:spacing w:line="240" w:lineRule="atLeast"/>
              <w:jc w:val="right"/>
              <w:rPr>
                <w:sz w:val="20"/>
                <w:lang w:val="es-ES" w:eastAsia="es-EC"/>
              </w:rPr>
            </w:pPr>
            <w:r w:rsidRPr="00247A0A">
              <w:rPr>
                <w:sz w:val="20"/>
                <w:lang w:val="es-ES" w:eastAsia="es-EC"/>
              </w:rPr>
              <w:t>2005</w:t>
            </w:r>
          </w:p>
        </w:tc>
        <w:tc>
          <w:tcPr>
            <w:tcW w:w="1680" w:type="dxa"/>
            <w:tcBorders>
              <w:top w:val="nil"/>
              <w:left w:val="nil"/>
              <w:bottom w:val="single" w:sz="4" w:space="0" w:color="auto"/>
              <w:right w:val="single" w:sz="4" w:space="0" w:color="auto"/>
            </w:tcBorders>
            <w:noWrap/>
            <w:vAlign w:val="bottom"/>
          </w:tcPr>
          <w:p w:rsidR="0047099C" w:rsidRPr="00247A0A" w:rsidRDefault="0047099C" w:rsidP="0047099C">
            <w:pPr>
              <w:spacing w:line="240" w:lineRule="atLeast"/>
              <w:jc w:val="right"/>
              <w:rPr>
                <w:sz w:val="20"/>
                <w:lang w:val="es-ES" w:eastAsia="es-EC"/>
              </w:rPr>
            </w:pPr>
            <w:r w:rsidRPr="00247A0A">
              <w:rPr>
                <w:sz w:val="20"/>
                <w:lang w:val="es-ES" w:eastAsia="es-EC"/>
              </w:rPr>
              <w:t>3.054.946</w:t>
            </w:r>
          </w:p>
        </w:tc>
        <w:tc>
          <w:tcPr>
            <w:tcW w:w="1560" w:type="dxa"/>
            <w:tcBorders>
              <w:top w:val="nil"/>
              <w:left w:val="nil"/>
              <w:bottom w:val="single" w:sz="4" w:space="0" w:color="auto"/>
              <w:right w:val="single" w:sz="4" w:space="0" w:color="auto"/>
            </w:tcBorders>
            <w:noWrap/>
            <w:vAlign w:val="bottom"/>
          </w:tcPr>
          <w:p w:rsidR="0047099C" w:rsidRPr="00247A0A" w:rsidRDefault="0047099C" w:rsidP="0047099C">
            <w:pPr>
              <w:spacing w:line="240" w:lineRule="atLeast"/>
              <w:jc w:val="right"/>
              <w:rPr>
                <w:sz w:val="20"/>
                <w:lang w:val="es-ES" w:eastAsia="es-EC"/>
              </w:rPr>
            </w:pPr>
            <w:r w:rsidRPr="00247A0A">
              <w:rPr>
                <w:sz w:val="20"/>
                <w:lang w:val="es-ES" w:eastAsia="es-EC"/>
              </w:rPr>
              <w:t>5,87%</w:t>
            </w:r>
          </w:p>
        </w:tc>
      </w:tr>
      <w:tr w:rsidR="0047099C" w:rsidRPr="00CB0182">
        <w:trPr>
          <w:trHeight w:val="293"/>
        </w:trPr>
        <w:tc>
          <w:tcPr>
            <w:tcW w:w="1030" w:type="dxa"/>
            <w:tcBorders>
              <w:top w:val="nil"/>
              <w:left w:val="single" w:sz="4" w:space="0" w:color="auto"/>
              <w:bottom w:val="single" w:sz="4" w:space="0" w:color="auto"/>
              <w:right w:val="single" w:sz="4" w:space="0" w:color="auto"/>
            </w:tcBorders>
            <w:noWrap/>
            <w:vAlign w:val="bottom"/>
          </w:tcPr>
          <w:p w:rsidR="0047099C" w:rsidRPr="00247A0A" w:rsidRDefault="0047099C" w:rsidP="0047099C">
            <w:pPr>
              <w:spacing w:line="240" w:lineRule="atLeast"/>
              <w:jc w:val="right"/>
              <w:rPr>
                <w:sz w:val="20"/>
                <w:lang w:val="es-ES" w:eastAsia="es-EC"/>
              </w:rPr>
            </w:pPr>
            <w:r w:rsidRPr="00247A0A">
              <w:rPr>
                <w:sz w:val="20"/>
                <w:lang w:val="es-ES" w:eastAsia="es-EC"/>
              </w:rPr>
              <w:t>2006</w:t>
            </w:r>
          </w:p>
        </w:tc>
        <w:tc>
          <w:tcPr>
            <w:tcW w:w="1680" w:type="dxa"/>
            <w:tcBorders>
              <w:top w:val="nil"/>
              <w:left w:val="nil"/>
              <w:bottom w:val="single" w:sz="4" w:space="0" w:color="auto"/>
              <w:right w:val="single" w:sz="4" w:space="0" w:color="auto"/>
            </w:tcBorders>
            <w:noWrap/>
            <w:vAlign w:val="bottom"/>
          </w:tcPr>
          <w:p w:rsidR="0047099C" w:rsidRPr="00247A0A" w:rsidRDefault="0047099C" w:rsidP="0047099C">
            <w:pPr>
              <w:spacing w:line="240" w:lineRule="atLeast"/>
              <w:jc w:val="right"/>
              <w:rPr>
                <w:sz w:val="20"/>
                <w:lang w:val="es-ES" w:eastAsia="es-EC"/>
              </w:rPr>
            </w:pPr>
            <w:r w:rsidRPr="00247A0A">
              <w:rPr>
                <w:sz w:val="20"/>
                <w:lang w:val="es-ES" w:eastAsia="es-EC"/>
              </w:rPr>
              <w:t>3.217.398</w:t>
            </w:r>
          </w:p>
        </w:tc>
        <w:tc>
          <w:tcPr>
            <w:tcW w:w="1560" w:type="dxa"/>
            <w:tcBorders>
              <w:top w:val="nil"/>
              <w:left w:val="nil"/>
              <w:bottom w:val="single" w:sz="4" w:space="0" w:color="auto"/>
              <w:right w:val="single" w:sz="4" w:space="0" w:color="auto"/>
            </w:tcBorders>
            <w:noWrap/>
            <w:vAlign w:val="bottom"/>
          </w:tcPr>
          <w:p w:rsidR="0047099C" w:rsidRPr="00247A0A" w:rsidRDefault="0047099C" w:rsidP="0047099C">
            <w:pPr>
              <w:spacing w:line="240" w:lineRule="atLeast"/>
              <w:jc w:val="right"/>
              <w:rPr>
                <w:sz w:val="20"/>
                <w:lang w:val="es-ES" w:eastAsia="es-EC"/>
              </w:rPr>
            </w:pPr>
            <w:r w:rsidRPr="00247A0A">
              <w:rPr>
                <w:sz w:val="20"/>
                <w:lang w:val="es-ES" w:eastAsia="es-EC"/>
              </w:rPr>
              <w:t>5,32%</w:t>
            </w:r>
          </w:p>
        </w:tc>
      </w:tr>
      <w:tr w:rsidR="0047099C" w:rsidRPr="00CB0182">
        <w:trPr>
          <w:trHeight w:val="293"/>
        </w:trPr>
        <w:tc>
          <w:tcPr>
            <w:tcW w:w="1030" w:type="dxa"/>
            <w:tcBorders>
              <w:top w:val="nil"/>
              <w:left w:val="single" w:sz="4" w:space="0" w:color="auto"/>
              <w:bottom w:val="single" w:sz="4" w:space="0" w:color="auto"/>
              <w:right w:val="single" w:sz="4" w:space="0" w:color="auto"/>
            </w:tcBorders>
            <w:noWrap/>
            <w:vAlign w:val="bottom"/>
          </w:tcPr>
          <w:p w:rsidR="0047099C" w:rsidRPr="00247A0A" w:rsidRDefault="0047099C" w:rsidP="0047099C">
            <w:pPr>
              <w:spacing w:line="240" w:lineRule="atLeast"/>
              <w:jc w:val="right"/>
              <w:rPr>
                <w:sz w:val="20"/>
                <w:lang w:val="es-ES" w:eastAsia="es-EC"/>
              </w:rPr>
            </w:pPr>
            <w:r w:rsidRPr="00247A0A">
              <w:rPr>
                <w:sz w:val="20"/>
                <w:lang w:val="es-ES" w:eastAsia="es-EC"/>
              </w:rPr>
              <w:t>2007</w:t>
            </w:r>
          </w:p>
        </w:tc>
        <w:tc>
          <w:tcPr>
            <w:tcW w:w="1680" w:type="dxa"/>
            <w:tcBorders>
              <w:top w:val="nil"/>
              <w:left w:val="nil"/>
              <w:bottom w:val="single" w:sz="4" w:space="0" w:color="auto"/>
              <w:right w:val="single" w:sz="4" w:space="0" w:color="auto"/>
            </w:tcBorders>
            <w:noWrap/>
            <w:vAlign w:val="bottom"/>
          </w:tcPr>
          <w:p w:rsidR="0047099C" w:rsidRPr="00247A0A" w:rsidRDefault="0047099C" w:rsidP="0047099C">
            <w:pPr>
              <w:spacing w:line="240" w:lineRule="atLeast"/>
              <w:jc w:val="right"/>
              <w:rPr>
                <w:sz w:val="20"/>
                <w:lang w:val="es-ES" w:eastAsia="es-EC"/>
              </w:rPr>
            </w:pPr>
            <w:r w:rsidRPr="00247A0A">
              <w:rPr>
                <w:sz w:val="20"/>
                <w:lang w:val="es-ES" w:eastAsia="es-EC"/>
              </w:rPr>
              <w:t>3.522.884</w:t>
            </w:r>
          </w:p>
        </w:tc>
        <w:tc>
          <w:tcPr>
            <w:tcW w:w="1560" w:type="dxa"/>
            <w:tcBorders>
              <w:top w:val="nil"/>
              <w:left w:val="nil"/>
              <w:bottom w:val="single" w:sz="4" w:space="0" w:color="auto"/>
              <w:right w:val="single" w:sz="4" w:space="0" w:color="auto"/>
            </w:tcBorders>
            <w:noWrap/>
            <w:vAlign w:val="bottom"/>
          </w:tcPr>
          <w:p w:rsidR="0047099C" w:rsidRPr="00247A0A" w:rsidRDefault="0047099C" w:rsidP="0047099C">
            <w:pPr>
              <w:spacing w:line="240" w:lineRule="atLeast"/>
              <w:jc w:val="right"/>
              <w:rPr>
                <w:sz w:val="20"/>
                <w:lang w:val="es-ES" w:eastAsia="es-EC"/>
              </w:rPr>
            </w:pPr>
            <w:r w:rsidRPr="00247A0A">
              <w:rPr>
                <w:sz w:val="20"/>
                <w:lang w:val="es-ES" w:eastAsia="es-EC"/>
              </w:rPr>
              <w:t>9,49%</w:t>
            </w:r>
          </w:p>
        </w:tc>
      </w:tr>
      <w:tr w:rsidR="0047099C" w:rsidRPr="00CB0182">
        <w:trPr>
          <w:trHeight w:val="293"/>
        </w:trPr>
        <w:tc>
          <w:tcPr>
            <w:tcW w:w="1030" w:type="dxa"/>
            <w:tcBorders>
              <w:top w:val="nil"/>
              <w:left w:val="single" w:sz="4" w:space="0" w:color="auto"/>
              <w:bottom w:val="single" w:sz="4" w:space="0" w:color="auto"/>
              <w:right w:val="single" w:sz="4" w:space="0" w:color="auto"/>
            </w:tcBorders>
            <w:noWrap/>
            <w:vAlign w:val="bottom"/>
          </w:tcPr>
          <w:p w:rsidR="0047099C" w:rsidRPr="00247A0A" w:rsidRDefault="0047099C" w:rsidP="0047099C">
            <w:pPr>
              <w:spacing w:line="240" w:lineRule="atLeast"/>
              <w:jc w:val="right"/>
              <w:rPr>
                <w:sz w:val="20"/>
                <w:lang w:val="es-ES" w:eastAsia="es-EC"/>
              </w:rPr>
            </w:pPr>
            <w:r w:rsidRPr="00247A0A">
              <w:rPr>
                <w:sz w:val="20"/>
                <w:lang w:val="es-ES" w:eastAsia="es-EC"/>
              </w:rPr>
              <w:t>2008</w:t>
            </w:r>
          </w:p>
        </w:tc>
        <w:tc>
          <w:tcPr>
            <w:tcW w:w="1680" w:type="dxa"/>
            <w:tcBorders>
              <w:top w:val="nil"/>
              <w:left w:val="nil"/>
              <w:bottom w:val="single" w:sz="4" w:space="0" w:color="auto"/>
              <w:right w:val="single" w:sz="4" w:space="0" w:color="auto"/>
            </w:tcBorders>
            <w:noWrap/>
            <w:vAlign w:val="bottom"/>
          </w:tcPr>
          <w:p w:rsidR="0047099C" w:rsidRPr="00247A0A" w:rsidRDefault="0047099C" w:rsidP="0047099C">
            <w:pPr>
              <w:spacing w:line="240" w:lineRule="atLeast"/>
              <w:jc w:val="right"/>
              <w:rPr>
                <w:sz w:val="20"/>
                <w:lang w:val="es-ES" w:eastAsia="es-EC"/>
              </w:rPr>
            </w:pPr>
            <w:r w:rsidRPr="00247A0A">
              <w:rPr>
                <w:sz w:val="20"/>
                <w:lang w:val="es-ES" w:eastAsia="es-EC"/>
              </w:rPr>
              <w:t>3.843.151</w:t>
            </w:r>
          </w:p>
        </w:tc>
        <w:tc>
          <w:tcPr>
            <w:tcW w:w="1560" w:type="dxa"/>
            <w:tcBorders>
              <w:top w:val="nil"/>
              <w:left w:val="nil"/>
              <w:bottom w:val="single" w:sz="4" w:space="0" w:color="auto"/>
              <w:right w:val="single" w:sz="4" w:space="0" w:color="auto"/>
            </w:tcBorders>
            <w:noWrap/>
            <w:vAlign w:val="bottom"/>
          </w:tcPr>
          <w:p w:rsidR="0047099C" w:rsidRPr="00247A0A" w:rsidRDefault="0047099C" w:rsidP="0047099C">
            <w:pPr>
              <w:spacing w:line="240" w:lineRule="atLeast"/>
              <w:jc w:val="right"/>
              <w:rPr>
                <w:sz w:val="20"/>
                <w:lang w:val="es-ES" w:eastAsia="es-EC"/>
              </w:rPr>
            </w:pPr>
            <w:r w:rsidRPr="00247A0A">
              <w:rPr>
                <w:sz w:val="20"/>
                <w:lang w:val="es-ES" w:eastAsia="es-EC"/>
              </w:rPr>
              <w:t>9,09%</w:t>
            </w:r>
          </w:p>
        </w:tc>
      </w:tr>
    </w:tbl>
    <w:p w:rsidR="0014227D" w:rsidRDefault="0014227D" w:rsidP="0047099C">
      <w:pPr>
        <w:spacing w:line="240" w:lineRule="atLeast"/>
        <w:rPr>
          <w:rFonts w:ascii="Arial" w:hAnsi="Arial" w:cs="Arial"/>
          <w:color w:val="000000"/>
          <w:sz w:val="20"/>
          <w:lang w:val="es-ES"/>
        </w:rPr>
      </w:pPr>
    </w:p>
    <w:p w:rsidR="008C1FAE" w:rsidRPr="008C1FAE" w:rsidRDefault="008C1FAE" w:rsidP="0047099C">
      <w:pPr>
        <w:spacing w:line="240" w:lineRule="atLeast"/>
        <w:rPr>
          <w:b/>
          <w:sz w:val="22"/>
          <w:szCs w:val="22"/>
          <w:lang w:val="es-ES" w:eastAsia="es-EC"/>
        </w:rPr>
      </w:pPr>
      <w:r w:rsidRPr="00CA4388">
        <w:rPr>
          <w:b/>
          <w:sz w:val="20"/>
          <w:lang w:val="es-ES" w:eastAsia="es-EC"/>
        </w:rPr>
        <w:t xml:space="preserve">Fuente: </w:t>
      </w:r>
      <w:r w:rsidRPr="00CA4388">
        <w:rPr>
          <w:sz w:val="20"/>
          <w:lang w:val="es-ES" w:eastAsia="es-EC"/>
        </w:rPr>
        <w:t xml:space="preserve">Unidad Educativa Experimental XYZ </w:t>
      </w:r>
      <w:r w:rsidRPr="00CA4388">
        <w:rPr>
          <w:b/>
          <w:sz w:val="20"/>
          <w:lang w:val="es-ES" w:eastAsia="es-EC"/>
        </w:rPr>
        <w:t>Elaborado por</w:t>
      </w:r>
      <w:r w:rsidRPr="00CA4388">
        <w:rPr>
          <w:rFonts w:ascii="Arial" w:hAnsi="Arial" w:cs="Arial"/>
          <w:b/>
          <w:bCs/>
          <w:color w:val="000000"/>
          <w:sz w:val="20"/>
          <w:lang w:val="es-ES"/>
        </w:rPr>
        <w:t>:</w:t>
      </w:r>
      <w:r w:rsidRPr="00247A0A">
        <w:rPr>
          <w:rFonts w:ascii="Arial" w:hAnsi="Arial" w:cs="Arial"/>
          <w:color w:val="000000"/>
          <w:sz w:val="20"/>
          <w:lang w:val="es-ES"/>
        </w:rPr>
        <w:t xml:space="preserve"> </w:t>
      </w:r>
      <w:r w:rsidRPr="00CA4388">
        <w:rPr>
          <w:sz w:val="20"/>
          <w:lang w:val="es-ES" w:eastAsia="es-EC"/>
        </w:rPr>
        <w:t>Los Autores</w:t>
      </w:r>
    </w:p>
    <w:p w:rsidR="008C1FAE" w:rsidRPr="00247A0A" w:rsidRDefault="008C1FAE" w:rsidP="008C1FAE">
      <w:pPr>
        <w:ind w:left="720"/>
        <w:rPr>
          <w:rFonts w:ascii="Arial" w:hAnsi="Arial" w:cs="Arial"/>
          <w:color w:val="000000"/>
          <w:sz w:val="20"/>
          <w:lang w:val="es-ES"/>
        </w:rPr>
      </w:pPr>
    </w:p>
    <w:p w:rsidR="00BB0B24" w:rsidRDefault="008C1FAE" w:rsidP="008C1FAE">
      <w:pPr>
        <w:jc w:val="both"/>
        <w:rPr>
          <w:sz w:val="20"/>
          <w:lang w:val="es-ES" w:eastAsia="es-EC"/>
        </w:rPr>
      </w:pPr>
      <w:r w:rsidRPr="00247A0A">
        <w:rPr>
          <w:sz w:val="20"/>
          <w:lang w:val="es-ES" w:eastAsia="es-EC"/>
        </w:rPr>
        <w:t xml:space="preserve">Se observa dentro de </w:t>
      </w:r>
      <w:smartTag w:uri="urn:schemas-microsoft-com:office:smarttags" w:element="PersonName">
        <w:smartTagPr>
          <w:attr w:name="ProductID" w:val="la Tabla"/>
        </w:smartTagPr>
        <w:r w:rsidRPr="00247A0A">
          <w:rPr>
            <w:sz w:val="20"/>
            <w:lang w:val="es-ES" w:eastAsia="es-EC"/>
          </w:rPr>
          <w:t>la Tabla</w:t>
        </w:r>
      </w:smartTag>
      <w:r w:rsidRPr="00247A0A">
        <w:rPr>
          <w:sz w:val="20"/>
          <w:lang w:val="es-ES" w:eastAsia="es-EC"/>
        </w:rPr>
        <w:t xml:space="preserve"> 2.3.1.1, los ingresos totales que han generado las actividades de </w:t>
      </w:r>
      <w:smartTag w:uri="urn:schemas-microsoft-com:office:smarttags" w:element="PersonName">
        <w:smartTagPr>
          <w:attr w:name="ProductID" w:val="la  Entidad Educativa"/>
        </w:smartTagPr>
        <w:r w:rsidRPr="00247A0A">
          <w:rPr>
            <w:sz w:val="20"/>
            <w:lang w:val="es-ES" w:eastAsia="es-EC"/>
          </w:rPr>
          <w:t>la  Entidad Educativa</w:t>
        </w:r>
      </w:smartTag>
      <w:r w:rsidRPr="00247A0A">
        <w:rPr>
          <w:sz w:val="20"/>
          <w:lang w:val="es-ES" w:eastAsia="es-EC"/>
        </w:rPr>
        <w:t xml:space="preserve"> desde el 2002, así como el incremento anual expresado en porcentajes. </w:t>
      </w:r>
    </w:p>
    <w:p w:rsidR="00BB0B24" w:rsidRDefault="00BB0B24" w:rsidP="008C1FAE">
      <w:pPr>
        <w:jc w:val="both"/>
        <w:rPr>
          <w:sz w:val="20"/>
          <w:lang w:val="es-ES" w:eastAsia="es-EC"/>
        </w:rPr>
      </w:pPr>
    </w:p>
    <w:p w:rsidR="008C1FAE" w:rsidRDefault="008C1FAE" w:rsidP="008C1FAE">
      <w:pPr>
        <w:jc w:val="both"/>
        <w:rPr>
          <w:sz w:val="20"/>
          <w:lang w:val="es-ES" w:eastAsia="es-EC"/>
        </w:rPr>
      </w:pPr>
      <w:r w:rsidRPr="00247A0A">
        <w:rPr>
          <w:sz w:val="20"/>
          <w:lang w:val="es-ES" w:eastAsia="es-EC"/>
        </w:rPr>
        <w:t>Del 2002 al 2003 se presenta un incremento del 63,90% producido por el crecimiento significativo de estudiantes debido a recuperación económica que vivió el país en este periodo, después de la devaluación de la moneda y la respectiva dolarización.</w:t>
      </w:r>
    </w:p>
    <w:p w:rsidR="008C1FAE" w:rsidRDefault="008C1FAE" w:rsidP="008C1FAE">
      <w:pPr>
        <w:pStyle w:val="NormalWeb"/>
        <w:spacing w:before="0" w:beforeAutospacing="0" w:after="0" w:afterAutospacing="0"/>
        <w:jc w:val="both"/>
        <w:rPr>
          <w:sz w:val="20"/>
          <w:szCs w:val="20"/>
          <w:lang w:val="es-ES"/>
        </w:rPr>
      </w:pPr>
    </w:p>
    <w:p w:rsidR="0047099C" w:rsidRDefault="0047099C" w:rsidP="008C1FAE">
      <w:pPr>
        <w:pStyle w:val="NormalWeb"/>
        <w:spacing w:before="0" w:beforeAutospacing="0" w:after="0" w:afterAutospacing="0"/>
        <w:jc w:val="both"/>
        <w:rPr>
          <w:sz w:val="20"/>
          <w:szCs w:val="20"/>
          <w:lang w:val="es-ES"/>
        </w:rPr>
      </w:pPr>
    </w:p>
    <w:p w:rsidR="0047099C" w:rsidRDefault="0047099C" w:rsidP="008C1FAE">
      <w:pPr>
        <w:pStyle w:val="NormalWeb"/>
        <w:spacing w:before="0" w:beforeAutospacing="0" w:after="0" w:afterAutospacing="0"/>
        <w:jc w:val="both"/>
        <w:rPr>
          <w:sz w:val="20"/>
          <w:szCs w:val="20"/>
          <w:lang w:val="es-ES"/>
        </w:rPr>
      </w:pPr>
    </w:p>
    <w:p w:rsidR="0047099C" w:rsidRDefault="0047099C" w:rsidP="008C1FAE">
      <w:pPr>
        <w:pStyle w:val="NormalWeb"/>
        <w:spacing w:before="0" w:beforeAutospacing="0" w:after="0" w:afterAutospacing="0"/>
        <w:jc w:val="both"/>
        <w:rPr>
          <w:sz w:val="20"/>
          <w:szCs w:val="20"/>
          <w:lang w:val="es-ES"/>
        </w:rPr>
      </w:pPr>
    </w:p>
    <w:p w:rsidR="0047099C" w:rsidRDefault="0047099C" w:rsidP="008C1FAE">
      <w:pPr>
        <w:pStyle w:val="NormalWeb"/>
        <w:spacing w:before="0" w:beforeAutospacing="0" w:after="0" w:afterAutospacing="0"/>
        <w:jc w:val="both"/>
        <w:rPr>
          <w:sz w:val="20"/>
          <w:szCs w:val="20"/>
          <w:lang w:val="es-ES"/>
        </w:rPr>
      </w:pPr>
    </w:p>
    <w:p w:rsidR="00CA4388" w:rsidRDefault="00CA4388" w:rsidP="008C1FAE">
      <w:pPr>
        <w:pStyle w:val="NormalWeb"/>
        <w:spacing w:before="0" w:beforeAutospacing="0" w:after="0" w:afterAutospacing="0"/>
        <w:jc w:val="both"/>
        <w:rPr>
          <w:sz w:val="20"/>
          <w:szCs w:val="20"/>
          <w:lang w:val="es-ES"/>
        </w:rPr>
      </w:pPr>
    </w:p>
    <w:p w:rsidR="0047099C" w:rsidRDefault="0047099C" w:rsidP="008C1FAE">
      <w:pPr>
        <w:pStyle w:val="NormalWeb"/>
        <w:spacing w:before="0" w:beforeAutospacing="0" w:after="0" w:afterAutospacing="0"/>
        <w:jc w:val="both"/>
        <w:rPr>
          <w:sz w:val="20"/>
          <w:szCs w:val="20"/>
          <w:lang w:val="es-ES"/>
        </w:rPr>
      </w:pPr>
    </w:p>
    <w:p w:rsidR="0047099C" w:rsidRDefault="0047099C" w:rsidP="008C1FAE">
      <w:pPr>
        <w:pStyle w:val="NormalWeb"/>
        <w:spacing w:before="0" w:beforeAutospacing="0" w:after="0" w:afterAutospacing="0"/>
        <w:jc w:val="both"/>
        <w:rPr>
          <w:sz w:val="20"/>
          <w:szCs w:val="20"/>
          <w:lang w:val="es-ES"/>
        </w:rPr>
      </w:pPr>
    </w:p>
    <w:p w:rsidR="008C1FAE" w:rsidRPr="00247A0A" w:rsidRDefault="008C1FAE" w:rsidP="008C1FAE">
      <w:pPr>
        <w:autoSpaceDE w:val="0"/>
        <w:autoSpaceDN w:val="0"/>
        <w:adjustRightInd w:val="0"/>
        <w:rPr>
          <w:b/>
          <w:szCs w:val="24"/>
          <w:lang w:val="es-ES" w:eastAsia="es-EC"/>
        </w:rPr>
      </w:pPr>
      <w:r w:rsidRPr="001E48BF">
        <w:rPr>
          <w:b/>
          <w:szCs w:val="24"/>
          <w:lang w:val="es-ES" w:eastAsia="es-EC"/>
        </w:rPr>
        <w:lastRenderedPageBreak/>
        <w:t>3</w:t>
      </w:r>
      <w:r w:rsidRPr="00247A0A">
        <w:rPr>
          <w:b/>
          <w:szCs w:val="24"/>
          <w:lang w:val="es-ES" w:eastAsia="es-EC"/>
        </w:rPr>
        <w:t>.</w:t>
      </w:r>
      <w:r>
        <w:rPr>
          <w:b/>
          <w:szCs w:val="24"/>
          <w:lang w:val="es-ES" w:eastAsia="es-EC"/>
        </w:rPr>
        <w:t xml:space="preserve"> </w:t>
      </w:r>
      <w:r w:rsidRPr="00247A0A">
        <w:rPr>
          <w:b/>
          <w:szCs w:val="24"/>
          <w:lang w:val="es-ES" w:eastAsia="es-EC"/>
        </w:rPr>
        <w:t>Planificación D</w:t>
      </w:r>
      <w:r>
        <w:rPr>
          <w:b/>
          <w:szCs w:val="24"/>
          <w:lang w:val="es-ES" w:eastAsia="es-EC"/>
        </w:rPr>
        <w:t>e</w:t>
      </w:r>
      <w:r w:rsidRPr="00247A0A">
        <w:rPr>
          <w:b/>
          <w:szCs w:val="24"/>
          <w:lang w:val="es-ES" w:eastAsia="es-EC"/>
        </w:rPr>
        <w:t xml:space="preserve"> </w:t>
      </w:r>
      <w:smartTag w:uri="urn:schemas-microsoft-com:office:smarttags" w:element="PersonName">
        <w:smartTagPr>
          <w:attr w:name="ProductID" w:val="就慄楶層卅剃呉ㅾ呜卅卉繃⸱佄CVǹČ၉)䀀䀀䀀䀀ð0＞ἠ봜聱00`pp0@@Pp0@00pppppppppp00ppppÀp`0pp pÀpp@0@pp@ppppp@pp00p0°ppppPp@p` p``P0Ppp0p`Àpp@°@Ðp00``@pÀ@Àp@°`p00pppp0p@@pp@pPp@@@pp0@@@p   pÐpppp0000ppppppppp°ppppp0000ppppppppppppp`p`ND ʼ`` ￼ ✀ᤀ뾀࿵퐁＞‟3\UNIDŀUIVƣĈ躐攣૸˥湠˟SystƦĈ躨攣ଠ˥ૐ˥RS\WƙĈ軀攣ୈ˥૸˥.GPDƜĈ軘攣୰˥ଠ˥em32ƗĈ軰攣஘˥ୈ˥32X8ƊĈ輈攣䪈˥୰˥indo ƍČEA ƄČ෰Ӄ궙駞ꂐ˟赀ӄႸ赀ӄ伊~1౬˥౼˥潳楣൯挊扯慲楢楬慤൤漊物਍牰൯瀊ೀ˥೐˥ŷꚝ๜䢔癰知ෘ˥篠知२ЀЀ඀˥Åఀ˥AĻĈ迀ˣ诠ӄ轸ˣ6ľČ la CiudadıĈLa Compa￱￭aĴĈ湐瑫现ĨĈ &#10;la Unidad EducativaġĈᙰ\WINDOWS\System32\spool\DRIVERS\W32X86\3\hpzui463.dllĒĈ런떈땀뀨느䝀싈님譸˟춈ďČကרŜרကרကשÌשကש က䀀קקैק䀀ק뻯ǸĈㅣ忘˥ᅀ˥ǳČ倴睝䢨Ự˥ ࣺ ࣺ ࣹ옘ࣹ싨ࣹ0満@䴸0馀@䲠䲠@䶀à̘ˡĀ滈ࣹĀꍘˠð솰ӂÀ㎐˥ð婸ˤİ湰˦Ӱ˟Ӱ栠˦଀¨ऍ଀쀈ˠЉ＀＀ǝĈㅣဨ˥䌨Ӏ ǐČ菱ョ톔ミ廊ョ謘ˣᳬベᆨ˥0 ǏĈᆄ˥ቈ˥ߠҼ    ǂĈ퇀ミ謘ˣȾቬ˥ᇸ˥ ǅČ菱ョ톔ミ廊ョ謘ˣᳬベቀ˥ ƼĈሜ˥ገ˥ᆰ˥ÀpƷĈauditorp@@p@ ƪĈ퇀ミ謘ˣɆጬ˥ኸ˥ ƭČ菱ョ톔ミ廊ョ謘ˣᳬベጀ˥`p ƤĈዜ˥Ꮈ˥ቈ˥p0@@ƟĈparaƜĈ퇀ミ謘ˣɋᏜ˥፨˥ ƗČ菱ョ톔ミ廊ョ謘ˣᳬベᎰ˥p` ƎĈᎌ˥᜸˥ገ˥ʼƁĈformular퐁＞‟ÀƄČꇈ źČ菱ョ톔ミ廊ョ謘ˣᳬベᑘ˥0 űĈᐴ˥ᔠ˥Ɉ˥    ŴĈrelacionados@ůĈ퇀ミ謘ˣs⊬ࣧᓐ˥ ŢČ菱ョ톔ミ廊ョ謘ˣᳬベᔘ˥ řĈᓴ˥ᖸ˥ᑠ˥0`0ŜĈ퇀ミ謘ˣv늜˥ᕨ˥ ŗČ菱ョ톔ミ廊ョ謘ˣᳬベᖰ˥pp ŎĈᖌ˥ᙐ˥ᔠ˥`0@@ŁĈ퇀ミ謘ˣ|ᙴ˥ᘀ˥ ńČ菱ョ톔ミ廊ョ謘ˣᳬベᙈ˥pp ĳĈᘤ˥鿘ˤᖸ˥ĶĈdeƐīĈ퇀ミ謘ˣ鿼ˤ龈ˤ.ČˣꈨˤĬĈ퇀ミ謘ˣɔ᝜˥ᛨ˥ ħČ菱ョ톔ミ廊ョ謘ˣᳬベᜰ˥   ĞĈᜌ˥៨˥Ꮈ˥  0@đĈelp0@ĖĈ퇀ミ謘ˣɗ᠌˥ម˥ ĉČ菱ョ톔ミ廊ョ謘ˣᳬベ០˥`` ĀĈូ˥ᢨ˥᜸˥P``ǻĈdictamenÐ@Ð ǾĈ퇀ミ謘ˣɠᣌ˥ᡘ˥ ǱČ菱ョ톔ミ廊ョ謘ˣᳬベᢠ˥ ǨĈ᡼˥倐ˤ៨˥ p ǣĈrespecto```@@ǦĈ퇀ミ謘ˣɩ倴ˤᤘ˥ ǙČ菱ョ톔ミ廊ョ謘ˣᳬベ倈ˤ` ǐĈ퇀ミ謘ˣʴࣩǋĈ᧠˥习SID\ǎĈ퇀ミ謘ˣᨄ˥記ˡǁĈ証ˡ⦘࣫ᦐ˥3}&amp;ǄĈEcuatorianasƿĈdeƼĈ퇀ミ謘ˣňꊜᩨ˥ ƷČ菱ョ톔ミ廊ョ謘ˣᳬベ᪰˥0P ƮĈ᪌˥᭐˥ꉠp  @ơĈ퇀ミ謘ˣŋ᭴˥ᬀ˥ ƤČ菱ョ톔ミ廊ョ謘ˣᳬベᭈ˥ ƓĈᬤ˥噘᪸˥ƖĈexplicaciónƉĈ퇀ミ謘ˣŗᰌ˥ᯀ˥ ƌČ菱ョ톔ミ廊ョ謘ˣᳬベ噐࿵퐁 ŻĈ.䧈ӑ㐘˦(ŸĈðČÜ਀ā̀ऀကā̀āĀ਀ āĀȁԀ Ƞ଀ကȁԀ ȠȁԀ ȣ଀ကȁԀ ȣԁԀ㟽䁂됥奴讂⢦ϫԁԀ㟽䁂됥奴讂⢦ȁ䵌䵅Ĩ宸त鉀ˤ(ŐČɀꑨˤp`ŕĈڗⶎ粁ᷘ˥싐ˤ-Controls_6595b64144ccf1df_6.0.2600.2180_x-ww_a84f1ff9\İĎ某ˠtp://www.monografias.com/trabajos7/regi/regi.shtmlmlġĈ&#10;ᮨ百ĦĈ&#10;tes ěĈὸ˥ྐྵӍ嘰ˤ8嘲ˤꮀ竓煏ƾ龀ǔ8嚊ˤ엉Ҽ囒ˤ囘ˤᾀ˥ᬙ㛱um캑Ҽ坹ˤ엻ҼQ垆ˤҼ$埠ˤ옣Ҽ堍ˤ켃Ҽ堚ˤ왳Ҽ堻ˤӊ塚ˤҼ塮ˤ ǻČഠ܆ ˥πঘÔ ūĈprocedimientosamiento⹄塅E ŢĈ٤Ψ⽐˥㏸˦BťČBBěČBBǙČⴸ˥⬨˥꺐Ҽ늰ҼBBƟČ@ကBBŝČ@@BēĈ䪜Ψ㑠˥ⓘ˥BĖČㆀ˥BBǔČBƊĈEntres las recomendaciones de este trabajo se tienen los siguientes:&#10;financiera2.shtml&#10;tml&#10;űĈ؈Ϻ㒈˥⽐˥ŴĈᝨ㼁뤘Ҽ㑠˥&#10;ůĈ&#10;埸˟婸˟噘˥ะ˥๘˥ﻘ˥＀˥嚈˟᳐ҾＨ˥ຠ˥ｐ˥ｐ˥&#10;ťĊC:\Documents and Settings\David\Datos de programa\Microsoft\Proof\PERSONAL.DICňČࣹࣹŎĈ쭴ˤ㗠˥燰˥ŁĈ춌ˤ㸐˥㖸˥ϫńĎ䀀节ǩ丰撟굟ǉЀ˥㘤˥˥䱗灏tĽĈ瑘˦ĲĎའ˦඘˦㙠˥摌灡牐癯灏湥瑓牯eĴĈᮐˤĪČ⠈˚ĨČŸĮČ⨰ˣGĬĈĠČC:\Documents and Settings\David\Datos de programa\Microsoft\SystemCertificates\MypaĊĈ㔀盇㟀˥㿨˥t CočĈ㔘盇㟨˥㞘˥eDesĀĈ؈ۆ㠐˥㟀˥vt)ǻĈꀀ盁㢨˥㟨˥1.26 ǾĈ 盀⁩盀㛀˥ ǵĈ瑷Ѐကᣰ皿ᤨ皿ᢀ皿ᢸ皿ǨĈꁨ盁㦐˥㠐˥righ ǣĎC:\WINDOWS\system32\CatRoot\ado  ǚČC:\WINDOWS\system32\CatRoot2\il ǑĐᖬӀ햐Ҽӂ杯湩⸲牳fProǋĈ⅀白㦸˥㢨˥a opǎĈ喔ˤ˥㦐˥t® WǁĈ擄ˢ㨈˥೘˦ǄĈ攌ˢ˥㧠˥809ƿĎ牯穩瑡潩㩮倠獡灳牯ㅴ㐮琠慮敭㴠Ⱐ挠㵴㈱㜵㘲ㄶ㤸爬敶㵲⸵⸵ㄴ㜷〮眬㵰䉍ⱉ捬ㄽ㌰ⰳ摩㈽㈵㤶ⰹ畲栽瑴㩰㈥╆䘲潷歲灳捡⹥景楦散氮癩⹥潣╭䘲⸲⸰㐳〲〮㈥卆牥楶散╳䘲畳獢牣灩楴湯愮桳╸䘳灯㌥杄瑥畓獢牣灩楴湯牕╬㘲敖獲潩╮䐳⸲⸰㌲㌱〮㈥䄶瑣潩╮䐳卓╏㘲灁╰䐳楍牣獯景╴〲潗摲㈥䄶灰敖╲䐳ㄱ伬杲敖扲倽协ⱔ牏啧汲栽瑴㩰⼯潷歲灳捡⹥景楦散氮癩⹥潣⽭敓癲捩獥猯扵捳楲瑰潩⹮獡硨漿㵰敧却扵捳楲瑰潩啮汲嘦牥楳湯㈽〮㈮ㄳ⸳☰捁楴湯匽体䄦灰䴽捩潲潳瑦㈥地牯♤灁噰牥ㄽ1 9ƆĈ燔瑫撈瑫뫈析瑫ᖤ瑫ᖤ瑫 ŽĈwww.monografias.comŷĉក꾸极Ǌ局偃尾Ǌ␀쒰ӂ㲌˥˥癶ũĐ퇀ミ謘ˣY૬ӀᕀӀţĊlogin.live.comŦĎlive.comŚĊlogin.live.comŝĈ/login2.srfőĎ.srfŖĈ/login2.srfŊČ㐄䍁퀈˥!⮄턆łĔ㶐˥캸ӈ开˦츠ˤŅČଠӀĻĈ㽴˥㿨˥㗠˥ϫľĈ&#10;㺠˥裉˦傾r僀頀ꈽ츷Ƽ堀㰠낚ǂÆ兒엉Ҽ刨刮㺰˥榠迾㾚ᇑᦋ욛Ҽ勉鯓˦勬&#10;ġĎValiCert Class 3 Policy Validation Authority&#10;ĜČhttps浯đĉ潬楧⹮楬敶挮浯 ĖĈ쵸ˤ㸈˥۸ڔ쐀㛠˥˥ čĈ쭠ˤ쵸ˤĀĈ㓨盇㞘˥㸐˥ǻĈ⛄杻˥䃠˥ǾĈconǳČ䂸˥쀃ㇸǷĈ퇀ミ謘ˣ6ô⛨ǪĈlaïĈĈࣹǭČ䄨˥쀄繈ˠǡĈ秬ˠ䀐˥律ǤĈseǙČ䪈ӑࣺǟČ䆘˥쀋螸ˡǓĈ퇀ミ謘ˣ3Ä⚠ǖĈqueËČ䧈ӑᘨǉČ䈈˥ⱘ࣫ǍĈ퇀ミ謘ˣ-Ü秈ˠǀĈlosǅČƻČ竨˚䋨!]ƿċ舰舰섁ΠĂȀരआ蘪虈෷āԄ　ㄬ》؉唃؄ȓ畡ᴱᬰ̆ѕጊ匔捥牵乥瑥䌠⁁汃獡⁳ぁᜦ㤑〹㌶〰〰〰⬰〱〰ᄗ㤰〱㔱㌲㤵〰ㄫ〰〰ㄬ》؉唃؄ȓ畡ᴱᬰ̆ѕጊ匔捥牵乥瑥䌠⁁汃獡⁳ぁƂ〢؍⨉䢆čā舃༁　ƂȊƂꎩ뎐蒎븊ካ贪㸌딯鯝蠐檹螷⁵䮷⋯أ㉖쯷瀭υ띯탁曃ȓ喽蝉鸭㙶╤衘ᯃț巰辱᎟쉍⥒Ⴔ伵蠶ய脭␈썡赨浚ᥔᝓꟽ饀ꢦ쀩䊟❻섩路搃脥ﺱ᪕䄐᭢罖᠘顈䷒셋栘榷歧䱤轮뼂椔⍄밮扞寍천躣册뒁ꊢ벱즨⫨ꪘ䮻ꄕ窐羞旨焑潺痣嗞쬿È◍犔Ṥ緯㸐⽍禑ʽퟪ손桉奮└ঢ়̂、؍⨉䢆čЁ舃ā 걓˯뮙ﳝ๤凁鑖늺蚅춬ꘘ稔鑦ꙧ颸鰞鼵鼟蜷薭᠞ᆔ覭፜팤떩맿ᡖ⢀锈꨼ⷴ夊ᆇ信柒ᄟ셰쉊䢢ᧀ졇렅﷦똨籯뻎쮟뻂灲킋숏ꮊ溳㽱羅棗嶍萍듍燇櫲肻ꠊ࠭ｕ걗ꮩ䗊魻퐭幅Ȁ툹뾥膮沃ᑳ誓蕺쪟ꓩᩩ꾥夨᰷딏ﰍ謙䱣搛ᖺꌩ톟캕櫆桂廃츧ꦟퟴ튚洑林먘㏖츣茦︞儍慘胬팥㚴렳ºV]ŚČݶ)^ᓆ校䀀䀀䀀䀀נŐ＞ἠ봜聱ААААААААААААААААААААААААААААААААŐưȰʠʠѐЀàǀǀʀ˰ŐưŐŰʠʠʠʠʠʠʠʠʠʠŰŰ˰˰˰ɠӀΰ΀Ͱπ̰ˠππǀȐπ̠Ҡππ˰πͰˠ̀ππӰππ̠ǀŠǀɰʠưɐʠɐʠɐưʐʐŰƀʐŰϰʐʠʠʠǀȀŰʐʐΠʐʀɐʀðʀːАʠАǀʠɀ԰ʠʠǀ԰ˠǀҠА̠ААưưɀɐǀʠ԰ǀԠȀǀπАɐπŐưʐʐʠʠðʠǠϰŰɰ˰ưϰʠȐˠƐƐỜɐŐƀƐưɰϰϠϠɐΰΰΰΰΰΰҀͰ̰̰̰̰ǀǀǀǀπππππππ˰ππππππ˰ʠɐɐɐɐɐɐͰɐɐɐɐɐŰŰŰŰʠʐʠʠʠʠʠˠʠʐʐʐʐʀʐʀ^J!ÕƐɘɘ ￼ ἀ翽＞‟ŀ5VČĈG{00020905-0000-0000-C000-000000000046}#8.3#0#C:\Archivos de programa\Microsoft Office\OFFICE11\MSWORD.OLB#Microsoft Word 11.0 Object Library姠Xw Roman Regular:Version 3.00 (Microsoft)5ǗČৰÀ䘀ůǊČ㈬攉㈘攉㈄攉㇬攉က攣lǍČ骠˘礪4隗攉軮攉Ꞷ攞⢀ˠ䨐˥__SRP_ ƺĈ寰념ˤ데ˤ ƱĈꊴˤࣺࣹƴĈ唸˟ຠҼ஘˥ƯĈ啠˟啠˟⴬ PƬČȰԀȰࢀ᪀dɘ럮ࣺȰama\SPSSOEM\ODBC42\DriversPŜĈ่֔䵰˥䶘˥勡神ŗĈ๠֔嗸˥䵈˥ŊĈ؈Ҩ䵈˥潀˟VōČஹﴊ䀀䀀䀀䀀Ġ@＞ἠ봜聱ðððððððððððððððððððððððððððððððð@PpÀ ĠÀ@pp ÀP`P          PPÀÀÀà   °°°p ÐÀÀ À° ° ð °ppÀ `PPPÐp`Ð Àð ð@ pð  Ɛ `Āððð@@pp  àÐ`ðð°@P      à°À`à À P°ĐĐĐ      ð ppppÀÀÀÀÀÀÀÀÀ°°°°°  àPPPPÀؐȐ*ʼ`` ￼ ✀ᤀ뾀࿵퐁＞‟ΰְӠ۠ՀְŀՀАVǷĈ聜˚儰˥翘˚䀀ǪĈcomprobantes렼ǭĈ퇀ミ謘ˣį肄˚僠˥ ǠČ菱ョ톔ミ廊ョ謘ˣᳬベ儨˥ʠʠ ǟĈ億˥凈˥偰˥̰ЀАȀǒĈ퇀ミ謘ˣŹ&#10;凬˥典˥ ǕČ菱ョ톔ミ廊ョ謘ˣᳬベ净˥ʠА ǌĈ农˥劈˥儰˥ǀʠʠǐǇĈdocumentosʠǀϠƺĈ퇀ミ謘ˣƅ劬˥券˥ ƽČ菱ョ톔ミ廊ョ謘ˣᳬベ劀˥ʠʠ ƴĈ剜˥勰˥凈˥ʠʠʠʠƯĈyˠʠ԰ǀƬĈ퇀ミ謘ˣƇ䟼Ӏ䞰ӀƧĐ䟔Ӏ䢈Ӏ劈˥аנҀӠŀҀ΀&lt;ƙĈr狐乨ऑ滀Ӄ漐Ӄ⫐ए⬠ए⮘ए鞨顀飘饰騈髈鮈鰸鳨鶘鹘ŀȀʰͰаӠ֐ِ܀ްࡰरৰઠ୐ఐೀ൰ะ໠ྠၐᄐᇀተጰᏠᒠᕐᘐᛐកᠰᣰᦠ᩠ᬐᯐᲀᴰᷰẠὠ‐⃐←≀⋰⎰①┐◀⚀✰⟰⢠⥐⨐⫀⭰ⰰ⳰ⶠ⹐⼐⿐む㄰㇠㊐㍀㐀㒰㕠㘠㛐㞐㡀㣰㦰㩰㬠㯐㲐㵐㸀㻀㽰䀈䃈䅸䈸䋨䎀䑀䓰&lt;ťĈ綏憄⧿ᇔꦗက❚떙㞃坟烈䟈嶮ꂑἚ鉵 ŞĈ淘瑫涨瑫涌瑫浸瑫浨瑫ᗠ瑫캘ӈ츘Җ鬤鬈 ŕĈअÀ䘀贠ӄŉĈ軼ˣ辨ӄ忘˥ŌĐ/pŀČ䐀\ņĈ๸֔嘠˥䵰˥ĹĈຐ֔䃸Ӏ嗸˥ļČ흼ҖrpcıĈla Auditor￭a FinancieraĩĈde)ĮĈ퇀ミ謘ˣȔ坌˥囘˥ ġČ菱ョ톔ミ廊ョ謘ˣᳬベ圠˥ÀÀ ĘĈ囼˥埘˥提ˢ`@PēĈunaĐĈ퇀ミ謘ˣȘ埼˥垈˥ ċČ菱ョ톔ミ廊ョ謘ˣᳬベ埐˥ ĂĈ垬˥墘˥在˥@PĀąĈentidadP`Ā@ĀǸĈ퇀ミ謘ˣȠ墼˥塈˥ ǳČ菱ョ톔ミ廊ョ謘ˣᳬベ墐˥À° ǪĈ塬˥ְҼ埘˥ǭĈu00ǢĈ퇀ミ謘ˣȢ הҼ壸˥&#10;ǥĔ菱ョ톔ミ廊ョ謘ˣᳬベ֨ҼππŀͰˠV&#10;ǓČᔘ긊)䀀䀀䀀䀀ð0＞ἠ렼聱                                0@pppð°@@@pp0@0@pppppppppp@@ppppÀpp@p°  Ð@@@p@`````@pp@@@ p`````@pP```P0Pp p @ppÐPp@Ð@Ð   @@pp`pÐ@à`@ `0@pppp0pP @pp@ pPp@@@pp0@@@p   pÐpppp@@@@     p p```````````@@@@`p`````p`pppp`p`!ʼ`` ￼ ᜀᤀ뾀࿵퐁＞‟ŀ VƅĈ燔瑫撈瑫鬈析瑫ᖤ瑫ӂᖤ瑫&#10; żĈ㎀ˣˢ찔ˣ츴ˣ찔ˣ&#10;ŪĈ踀攣淀˟谈ӄ ŭČ菱ョ톔ミ廊ョ謘ˣᳬベ˥ťĈ  ŤČ菱ョ톔ミ廊ョ謘ˣᳬベ˥ﾸ˥  œČ菱ョ톔ミ廊ョ謘ˣᳬベ˥큈ミ ŊĈ퇀ミ謘ˣh⟸ōČ㐄䍁⟸Ӏ;ꮥኽₓŅČ㽈称ҾĻĐ&#10;Ҿｐ˥Ｈ˥ĿČ㐄䍁ㅠӀ&gt;ꮥķČ/ĵĈ퇀ミ謘ˣࣺ淈 ĨČ菱ョ톔ミ廊ョ謘ˣᳬベꚘˠ ħĈ퇀ミ謘ˣ­ЌӍ㽐,Ā䡠ӑ筸˚ĘČC:\Documents and Settings\David\Datos de programa\Microsoft\Plantillas\Normal.dotBĂĈㅣ喠˥ဨ˥Č뵀ˣDǻČـ耀Software\Microsoft\Windows\CurrentVersion\Internet Settings\ZoneMap\DƿĈ拈˥ƲĈ퇀ミ謘ˣ!膤ӂ扸˥ ƵČ菱ョ톔ミ廊ョ謘ˣᳬベ拀˥=&gt; ƬĈ抜˥捠˥戰˥OPQRƧĈ퇀ミ謘ˣ&quot;掄˥挐˥ ƚČ菱ョ톔ミ廊ョ謘ˣᳬベ捘˥‰Š ƑĈ挴˥搠˥拈˥›œžƔĈtrabajos®¯°±²ƏĈ퇀ミ謘ˣ*뚼ӂ提˥ ƂČ菱ョ톔ミ廊ョ謘ˣᳬベ搘˥éê ŹĈ援˥撸˥捠˥ûüýþżĈ퇀ミ謘ˣ,࿬ࣩ摨˥ ŷČ菱ョ톔ミ廊ョ謘ˣᳬベ撰˥0P ŮĈ撌˥敐˥搠˥` šĈ퇀ミ謘ˣ- 整˥攀˥ ŤČ菱ョ톔ミ廊ョ謘ˣᳬベ效˥pp œĈ攤˥昐˥撸˥pP°°ŖĈauditoria`p00ŉĈ퇀ミ謘ˣ6眼˟旀˥ ŌČ菱ョ톔ミ廊ョ謘ˣᳬベ昈˥ ĻĈ旤˥䁘敐˥pp00ľĈ퇀ミ謘ˣ7&#10;䁼䀈Åı͈ࣩDķĈ湸˥ƴƄŦúC:\WINDOWS\System32\spool\DRIVERS\W32X86\3\UNIDRVUI.DLLC:\WINDOWS\System32\spool\DRIVERS\W32X86\3\hpf23003.GPDC:\WINDOWS\System32\spool\DRIVERS\W32X86\3\UNIDRV.DLLWindows NT x86HP Deskjet D2300 seriesƴos de programa\SPSSOEM\ODBC42\Drivers¾DǫČ!˟뮠ˤ絀䍌⥈ˠD¾ĵĈ椈Ӄ晨˥଀視˥摜˥嚨痾抔˥抸˥抜˥抬˥crDǩĎSoftware\Microsoft\Windows\CurrentVersion\Internet Settings\Lockdown_Zones\1ǜĎSoftware\Microsoft\Windows\CurrentVersion\Internet Settings\Lockdown_Zones\2ǇĈ莰ˢ㖸˥鏸˥ƺĎƠƸČaboutƽĈ䠟辺䔍괥ᇐꢘᬶ̑\1㭛驽䥍䅓䍒ㅾD뻯㤃鄐㭣茕Mis archivos recibidos^1㬳ꄡ䥍䥓䝍ㅾ0뻯㕁脷㭣茕Mis imágenes'뻯David$ƚď借俠⃐㫪ၩ〫鴰䌯尺尀㄀䬀ऻႂ䐀䍏䵕繅1䐀̀Ѐ䆾ꐵ捐朻ᒄ䐀漀挀甀洀攀渀琀猀 愀渀搀 匀攀琀琀椀渀最猀᠀䈀㄀䄀鈵ႀ䄀䱌单繅1⨀̀Ѐ䆾ꐵ捐伻ᒀ䄀氀氀 唀猀攀爀猀᠀䐀㄀䤀켻Ⴞ䔀䍓䥒織1Ⰰ̀Ѐ䆾뜵捐ᒂ䔀猀挀爀椀琀漀爀椀漀᠀($žč借俠⃐㫪ၩ〫鴰䌯尺尀㄀䬀ऻႂ䐀䍏䵕繅1䐀̀Ѐ䆾ꐵ捐朻ᒄ䐀漀挀甀洀攀渀琀猀 愀渀搀 匀攀琀琀椀渀最猀᠀䈀㄀䄀鈵ႀ䄀䱌单繅1⨀̀Ѐ䆾ꐵ捐伻ᒀ䄀氀氀 唀猀攀爀猀᠀昀㄀䐀嬻ᎉ䐀呁协繄1一̀Ѐ䆾괵捐഻ᑳ㠀䐀愀琀漀猀 搀攀 瀀爀漀最爀愀洀愀䀀桳汥㍬⸲汤ⱬ㈭㜱㔶᠀(ŖĈҿ辺䔍괥ᇐꢘᬶ̑\1㭛驽䥍䅓䍒ㅾD뻯㤃鄐㭣茕Mis archivos recibidos^1㬳ꄡ䥍䥓䝍ㅾ0뻯㕁脷㭣茕Mis imágenes'뻯David&#10;ĳĈ緐˦癮˥皋˥癬˥ā/潭⹣潮瑩浡潲湦⹩慬牴灯捨慲獥猀慥捲灨牯慴⹬湩潦浲瑡潩⹮潣m&#10;ĮĈ퇀ミ謘ˣ镄˥ὠ˚ġĐsusĥĈ/itĚč借俠⃐㫪ၩ〫鴰䌯尺㰀㄀崀㠻Ⴅ圀义佄南☀̀Ѐ䆾뤵捖뜻ᒀ圀䤀一䐀伀圀匀ᘀ䀀㄀尀႙猀獹整㍭2⠀̀Ѐ䆾뤵捖뜻ᒀ猀礀猀琀攀洀㌀㈀᠀ăč借俠⃐㫪ၩ〫鴰䌯尺㰀㄀崀㠻Ⴅ圀义佄南☀̀Ѐ䆾뤵捖뜻ᒀ圀䤀一䐀伀圀匀ᘀ䀀㄀尀႙猀獹整㍭2⠀̀Ѐ䆾뤵捖뜻ᒀ猀礀猀琀攀洀㌀㈀᠀ǴĈ?op=getSubscriptionUrl&amp;Version=2.0.2313.0&amp;Action=SSO&amp;App=Microsoft%20Word&amp;AppVer=11ǞĈ˸״㻀˟烘ˤǑČ梈˥퀈ˤ헸ˤˤˤ㻈˟ǕĈdesarrolloǈĈᾄ˚⪸˚謈ˤǃĈ퇀ミ謘ˣ&#10; ၄˚Ὸ˚ǆČ2腈ǄĈ벘࠘˥䧰䴐Ӏ˸ҼРӍӊӊࡘҼƱČ瞨˦穾˥窑˥穼˥ā/潭⹣睮瑯摥捡慲眮睷眀睷愮捲摡瑥睯⹮潣mƮČ岈ˤ㧨ˣ澸ˤ艐ˤˠƢČ借俠⃐㫪ၩ〫鴰2.ᩴ幙䣓枍㌗먨ᩇ夃㽲䒧얉镕毾\1㦆杈䥍䥓䝍ㅾD뻯㕁聡㭢리.Mis imágenes獀敨汬㈳搮汬⴬㠲㤹7ƔČˤˤˤ輦ˤ䞸˦dƈĉ舰ጃ舰簂ΠĂȂāരआ蘪虈෷āԄ　쒁଱र̆ѕጆ娂ㅁ〕ؓ唃ࠄఓ敗瑳牥⁮慃数ሱူ̆ѕጇ䌉灡⁥潔湷ᴱᬰ̆ѕጊ吔慨瑷⁥潃獮汵楴杮挠ㅣ〨ئ唃଄ἓ敃瑲晩捩瑡潩⁮敓癲捩獥䐠癩獩潩ㅮ〙ؗ唃̄ဓ桔睡整匠牥敶⁲䅃☱␰आ蘪虈෷ँᘁ猗牥敶⵲散瑲䁳桴睡整挮浯Ḱഗ㘹㠰㄰〰〰〰᝚㈍㄰㌲㈱㔳㔹娹脰㇄》؉唃؄ȓ䅚ᔱጰ̆ѕገ圌獥整湲䌠灡ㅥ〒ؐ唃܄ओ慃数吠睯ㅮ〝؛唃਄ᐓ桔睡整䌠湯畳瑬湩⁧捣⠱☰̆ѕጋ䌟牥楴楦慣楴湯匠牥楶散⁳楄楶楳湯ᤱᜰ̆ѕጃ吐慨瑷⁥敓癲牥䌠ㅁ〦ؤ⨉䢆čĉ᜖敳癲牥挭牥獴瑀慨瑷⹥潣ね龁രआ蘪虈෷āԁ̀趁　要脂ꓓ湐￈歖쿦뙝೪畨ꉇ슪蓚ﰥ兇藚₵鑴Ẇ甏愈۵ねᕮș勩拀䷛麙櫢䐌촸뻾擣瀉ﻅ殱똩䤯㯈⟔┄霐涐⣀饂䳗洡齔썝寙뢰드㨶뗂≦혒ඇ̂ꌁ〓】؏唃ጝāӿ々ă！രआ蘪虈෷āԄ̀膁܀䳺屩闻䛌藮䶃〡쪎꣙䥯凚惣汰憄ꄑ젚㹈䍙佽㶕计ஷ顢畺予鹎첨琲澹옍돣ୄ諙驯鬩ᢙ㬨⡀媚피ᬠ쪋ꮤ䳢夬늹᭵䋶落벉ﾣ⎊瀮GedĬč舰ᜃ舰耂ΠĂȂ㘄귧゜؍⨉䢆čԁ䀰଱र̆ѕጆ䜂ㅂ【؎唃਄ܓ楖䍡摯ㅥ【؎唃଄ܓ䅃䐠瑡ㅡ」؋唃଄Г䅃ㄠḰഗ㤹㌰ㄱㄱ㠱㠴᝚ㄍ〹ㄳㄱ㐱㐸娸䀰଱र̆ѕጆ䜂ㅂ【؎唃਄ܓ楖䍡摯ㅥ【؎唃଄ܓ䅃䐠瑡ㅡ」؋唃଄Г䅃ㄠ脰ゝ؍⨉䢆čā脃脰ʇ膁뀀枳隧皵̖᫙皠瓕鳧툅㽑俛ꄙ㦨쭎紤쑡樞긠脏㦸᯽欟䀶䷭┡ꏲꇙ쁬阛퓸鑂꟔ᯎ펏♔蒢㋯꾅㽊㋱꼶✺ϫ◂⭡読䬚鯦栶⿔틥针ᛜᗂ汌鄙ˉ́芣ḁ舰ᨁᄰआ虠ňłЁ̄〇٢唃Ἕ嬄夰地喠厠冤估଱र̆ѕጆ䜂ㅂ【؎唃਄ܓ楖䍡摯ㅥ【؎唃଄ܓ䅃䐠瑡ㅡ」؋唃଄Г䅃ㄠറର̆ѕጃ䌄䱒〱ث唃ဝ␄∰ྀ㤱㤹㌰ㄱㄱ㠱㠴腚㈏㄰〹ㄳㄱㄱ㐸娸ର̆ᵕЏ̄Ă〆؟唃⌝᠄ᘰᒀ蜨Ʇ羈濋Ს娎⻐ㄕ첝ᴰ̆ᵕЎЖ⠔놇袧홿쯝ꅯผ큚ᔮ鴱ヌ،唃ጝԄ̰āヿؙ⨉䢆ݽAఄਰЛ㑖〮ȃ逄രआ蘪虈෷āԅ̀膁匀틟Ú轧ᗪ癇꒵䞠숂䪴ﯔᲬ릁‣扣哘९홵ꬰ玱ᒼﺤ⽄摒ᛐⵣ똹㣩旮逳臑耘朅漣ᴼ籂蛳猪囋빬鰲鍡샭셏칅䓣蠕쳗ﳃ᢫冖粨쯁벘僁ceǇČāꀐ㐨ª¬㎐²Ȫ芘˥蓂˥蓑˥䗄:⍄蓮˥ベƅՌƅՌټՌƆՌųՌƂՌ艐˥艘˥艠˥\??\C:\Documents and Settings\David\Datos de programa\Microsoft\Office\Reciente\index.dat潦摬牥s獥浵湥䔠捳楲潴楲⹯乌Knterva00&amp;cŤč借俠⃐㫪ၩ〫鴰䌯尺尀㄀䬀ऻႂ䐀䍏䵕繅1䐀̀Ѐ䆾ꐵ捐朻ᒄ䐀漀挀甀洀攀渀琀猀 愀渀搀 匀攀琀琀椀渀最猀᠀㘀㄀一䘻ク䐀癡摩∀̀Ѐ䆾㐵掁⬻ᒃ䐀愀瘀椀搀᐀戀㄀挀ᆂ䴀卉佄繃1㐀̀Ѐ䆾㐵掁層ᒂ䴀椀猀 搀漀挀甀洀攀渀琀漀猀᠀ᘀԀ؀䒾愀瘀椀搀᠀&amp;&amp;ľĈ峈睌墜睌ȄⰀ֨બ徐渒虠۬蘰˥ᤰ睋˟˟ꑨ˘$ 땤때˟믘ӂ退ĴÀ䘀0₰孪䶀覴絤ၻ꟭֨ 渰(瘀D十䍙˟ꎴ睐&#10; &#10;&amp;ĐČ䴠䍁䰐䍁蝨˥张˦엘ˤ怈˥1&#10;ăĈ昐瑫旼瑫旨瑫旀瑫斠瑫斌瑫數瑫敌瑫攰瑫攜瑫攌瑫擸瑫擜瑫ᗠ瑫撈瑫ᝈ˚᠈˚}저ᣈ˚ᖤ瑫ᖤ瑫ᖤ瑫ᖤ瑫ᖤ瑫ᖤ瑫ᖤ瑫ᖤ瑫䈼Υᖤ瑫 V1ǒČ틨রꤊ)&#10;䀀䀀䀀䀀Ð0＞ἠ봜聱°°°°°°°°°°°°°°°°°°°°°°°°°°°°°°°°0@@`°p @@`@@@@``````````@@P p`pp``pp@P`Pp`p``p` ```@@@````P``@`` 0P ````@P@````PP@P°`° `@```ð`@°°`°°  @@P` ` P@ °P`0@````@`` P`@ `PPP```@`PP`°°°Ppppppp p````@@@@ppppp````````` P````    ```````````````௠˦&#10;Ɛ`` ￼ ✀翽＞‟ᖤ瑫ŀ VƄČ菱ョ톔ミ廊ョ謘ˣᳬベ뀈˥ ųĈ&#10;BŰČˢᥘˤ⓸˥✈˥BĶĈڔⶎ粁軐˥镸˥&#10;đĎValiCert Class 2 Policy Validation Authorityt,&#10;ČĈឰӀĐÂ@ੀ&gt;ɀɀAGFA-AccuSet v52.3AGFA-AccuSet v52.3 (Copiar 1)HP Deskjet D2300 seriesMicrosoft Office Document Image WriterĐ/,ǘď潈俠⃐㫪ၩ〫鴰䌯尺尀㄀䬀ऻႂ䐀䍏䵕繅1䐀̀Ѐ䆾ꐵ捐朻ᒄ䐀漀挀甀洀攀渀琀猀 愀渀搀 匀攀琀琀椀渀最猀᠀㘀㄀一䘻ク䐀癡摩∀̀Ѐ䆾㐵掁⬻ᒃ䐀愀瘀椀搀᐀昀㄀蠺ጝ䐀呁协繄1一̀Ѐ䆾㐵掁뤻ᒈ㠀䐀愀琀漀猀 搀攀 瀀爀漀最爀愀洀愀䀀桳汥㍬⸲汤ⱬ㈭㜱㔶᠀䈀㄀᐀⬻ᒭ䴀䍉佒繓1⨀̀Ѐ䆾㐵掁ᒂ䴀椀挀爀漀猀漀昀琀᠀/ƩĈ⌬ࣧ限⵨࣫ƬĈ.褀#ơĈ&#10;鍈˥ྐྵӍ⽎ҿ)⽐ҿ攀骉ǈ袀䴧큢ǋ⾙ҿ엉Ҽ〸ҿĎ〿ҿ 鍘˥ 洯愖蘖잪姸ӊㅡҿ왳Ҽㅲҿ옣Ҽ㆑ҿ鑹˦ㆤҿ➹ҿㆸҿ⟱ҿ㇝ҿ켃Ҽㇲҿ엻Ҽ㈕ҿ윀Ҽm㊾ҿ#ƆĈ菘ˢ燰˥읠ˣŹĈSoftware\Microsoft\Windows\CurrentVersion\Internet Settings\Zones\2ůČblankŬĎC:\Documents and Settings\All Users\Documentos\Mi música32ŜĈ&#10;NivelivoŗĈþŕČÊÌ閈˥ؔC:\WINDOWS\WinSxS\x86_Microsoft.Windows.Common-Controls_6595b64144ccf1df_6.0.2600.2180_x-ww_a84f1ff9\&amp;İĈˣ0.-&quot;&#10;@IHGFEDCBA&gt;=&lt;;:987654321/,+*)('&amp;%$#! &#10; 2&amp;ĊČ뻯ӊ°Ӎӊ2ǘĈ熴粝煸粝焨粝ᣨ粡쏨ˤ칸ˤ訠ˤŖČC:\Documents and Settings\All Users\Documentos\Mis vídeosņĈ鹠˥ྐྵӍ䃔Ҿ?䃖Ҿ䐊좛ƾ㑖Ǖ?䄵Ҿ엉Ҽ䆅ҾĎ䆌Ҿ鹰˥벩Ⓨᔑ試걾姟ӊ䊩Ҿ옣Ҽ䊺Ҿ왳Ҽ䋇Ҿ캑Ҽ䋬Ҿ엻Ҽ0䋹Ҿ&amp;ģĉ俠⃐㫪ၩ〫鴰䌯尺尀㄀䬀ऻႂ䐀䍏䵕繅1䐀̀Ѐ䆾ꐵ捐朻ᒄ䐀漀挀甀洀攀渀琀猀 愀渀搀 匀攀琀琀椀渀最猀᠀㘀㄀一䘻ク䐀癡摩∀̀Ѐ䆾㐵掁⬻ᒃ䐀愀瘀椀搀᐀昀㄀蠺ጝ䐀呁协繄1一̀Ѐ䆾㐵掁뤻ᒈ㠀䐀愀琀漀猀 搀攀 瀀爀漀最爀愀洀愀䀀桳汥㍬⸲汤ⱬ㈭㜱㔶᠀&amp;ąċ窨˦ꀻ˥ꁔ˥ꀜ˥ā瀯条慥⽤潣癮牥楳湯ㄯ㌰ㄵㄴ㔳⼹洀捯献捥癩敲摳敡杬潯⹧睷w睷⹷潧杯敬摡敳癲捩獥挮浯&#10;ǵĎꂞ˥ꂸ˥ꂜ˥ā/潭⹣敳慭潧獧牬杩氮潬牤瑡s瑳牡潤汬朮物獬潧慧敭⹳潣m&#10;ǠĈ借俠⃐㫪ၩ〫鴰2.ᩴ幙䣓枍㌗먨ᩇ夃㽲䒧얉镕毾X1㨴स䥍噓䕄ㅾ@뻯㕁耭㭢리*Mis vídeos獀敨汬㈳搮汬⴬㠲㤹6LǋĈ耈ˣLƇď婢怶淋Ǌⱐۮ岢Ǌ฀췰ˤꐌ˥쑘ˤ乁乏 ŸĈЄ莶(葆(虈˘ ŷĈ䇈睋䆜睋䁤睌࡚츂À䘀TítuloCLSID\{0002CE02-0000-0000-C000-000000000046} ﺸ˥lo聨ˠ씀ˢœĈ᰼睋ᰘ睋鼸ꕈ˥鱴쿨滑粑۰粒黓ꛀˠǴ〘ꖸ˥ꖸ˥ᰀ睋ꕈ˥ᯬ睋ꕈ˥ꗬ˥ᯜ睋ᯌ睋㾬睋㾜睋ꗬ˥ṨӀ篏墧枻镴ꖼ肏쉭Ớબ쒸ľĈ퇀ミ謘ˣ&#10;繼ˠ伐ӑAıĊ舰度舰持Ȃꌁരआ蘪虈෷āԄ　ㅅ》؉唃؄ȓ单ᠱᘰ̆ѕጊ䜏䕔䌠牯潰慲楴湯ᰱᨰ̆ѕጃ䜓䕔䌠批牥牔獵⁴潒瑯Ḱഗ㘹㈰㌲㌲㄰〰᝚」〶㈲㈳㔳〹娰䔰଱र̆ѕጆ唂ㅓ〘ؖ唃਄༓呇⁅潃灲牯瑡潩ㅮ〜ؚ唃̄ጓ呇⁅祃敢呲畲瑳删潯ぴ龁രआ蘪虈෷āԁ̀趁　要脂멏飛煼꽼띄࿓솓蹂뫇赉ⴵ붋ץ失뇆ਯ﬌ꞟꈿ昉嚄㜞ᬩ౾髊ꖟ鐕햣䚢䱨㟑ؕ꽨뎰⧰闵ग़愖੷┢俔ꩅ뷇雥履꣔䊎ⓌỀ➑땊٭掀쐹庢̸̂、؍⨉䢆čЁ脃댒왵ᵟ懡聕퐀䮁ㅻ⌏賈㛴뮨鞥⤫훠獪觀펣ꖥ㜢掚䣂될狛죣빼꾱됔렡헖仾夌뙢䪚䋹賝腯熩爊浭ไ瑴햨䤴廩窴὚や펜ꖟ AǰČ菱ョ톔ミ廊ョ謘ˣᳬベ춐ˠÔÕ ǯĈlosàáǬĈ퇀ミ謘ˣÁ윤ˣ꣨˥ ǧČ菱ョ톔ミ廊ョ謘ˣᳬベꤰ˥ ǞĈꤌ˥꧐˥춘ˠ*+,-ǑĈ퇀ミ謘ˣÐ&#10;꧴˥ꦀ˥ ǔČ菱ョ톔ミ廊ョ謘ˣᳬベ꧈˥de ǃĈꦤ˥ꪐ˥ꤸ˥vwxyǆĈesenciales‹ŒƹĈ퇀ミ謘ˣÛꪴ˥ꩀ˥ ƼČ菱ョ톔ミ廊ョ謘ˣᳬベꪈ˥ ƫĈꩤ˥Ũˤ꧐˥ÀÀ°ƮĈ&#10;debenƣĈ퇀ミ謘ˣá&#10;ƌˤĘˤƦĐen°°°ŀ°°VƚČಚ㔊䀀䀀䀀䀀ࡐǐ＞ἠ봜聱ְְְְְְְְְְְְְְְְְְְְְְְְְְְְְְְְǐɰАΰΰ݀ؐȐɰɰΰаǐɰǐȐΰΰΰΰΰΰΰΰΰΰɰɰаааΰېՀӠՀՀӠѰְְˠΰְӠ۠ՀְѰְՀАӠՀՀݐՀՀӀɰȐɰрΰɰΰА̀А̀ɰΰАȐɰϰȐ؀АΰАА̀ˠɰАΰՠΰΰ̀ˠƠˠϐְΰְɰΰΰݐɰАɰݐְְְɰɰΰΰΰݐɰݐˠɰՀְՀǐΰΰΰΰΰհȰΰаɰհΰ˰ЀȰȰɰаϰɰȰɰΰրրրΰՀՀՀՀՀՀݐՀӠӠӠӠˠˠˠˠՀՀְְְְְаְՀՀՀՀՀѰАΰΰΰΰΰΰՀ̀̀̀̀̀ȐȐȐȐΰАΰΰΰΰΰЀΰААААΰАΰ*ʼ`` ￼ ✀ᤀ뾀ংꈁ＞‟ŀCVŌČ꼐˟\Archivos de programa\PC Connectivity Solution\;C:\WINDOWS\system32;C:\WINDOWS;C:\WINDOWS\System32\Wbem;C:\Archivos de programa\QuickTime\QTSystem\;C:\Archivos de programa\SPSSOEM\ODBC42\DriversCāď䔳㡃㍂䉅䙃䈳䌴㥄㔹㥁㘹〸䄹㑂㌱㥆ǻĈ谤˥낈˥∸ࣧ䀀ǾĈbásicosVBA\VBǱĈ퇀ミ謘ˣ+ˣ욘ˢǴĈ욼ˢ넠˥뀐˥stemǯĈ퇀ミ謘ˣ-냐˥ ǢČ菱ョ톔ミ廊ョ謘ˣᳬベ넘˥\O ǙĈ냴˥놸˥낈˥ivosǜĈ퇀ミ謘ˣ1੬녨˥ ǗČ菱ョ톔ミ廊ョ謘ˣᳬベ놰˥em ǎĈ놌˥뉐˥넠˥\WINǁĈ퇀ミ謘ˣ@&#10;뉴˥눀˥ ǄČ菱ョ톔ミ廊ョ謘ˣᳬベ뉈˥TS ƳĈ눤˥˥놸˥ƶĈesenciales ✀ƩĐ&#10;formaŀ²ƭČ⸶尰潃浭湯㥔攉ㅀ攉8淄攀淄攀淄攀淄攀淄攀²ǳĈ( Ѐ÷힇ù紂Â缂Å蜃Ð謃Ø鄃ßù÷÷÷÷÷÷÷÷÷鰂ä꤇ü눌ú댊ü뜊üÿ鄤Ñ÷È缝V瀜H戚P䔉%Ꝑu÷÷ꄋñ霈à÷÷÷þ딗è÷퉈앍뵏꼾s刏9÷÷뤋û阈Þ÷÷÷ﭡý찗ó÷¡Æ÷÷꼾s戚P÷÷젋ûꐀé÷÷÷÷÷÷÷÷÷÷꼾s栖O÷÷ÿü됀ñ킊í÷찗ó蠼Ç÷쬪¯椪T÷缝V꼾s霯k÷÷ñþþþ÷þ찗ó÷Ã쬪¯÷쬪¯쬪¯Æ÷÷÷÷÷÷÷÷÷÷÷÷÷÷÷÷÷쯂ï㈅Þ昭ë昭ë鉬ï÷㔬êЂÅ÷鯅g厕G÷净2럐·÷÷潈×䴣ÿꍨú늂ù뭘ü÷踳ÿ㔬ê÷뻿b鯅g÷곗u厕G÷÷汋Ù圠ÿ÷÷÷÷÷÷÷÷÷÷곗u⩴÷÷婅Ï䨚û÷÷÷÷鼮ÿ㴑é÷곗u뻿b뻿b臄&quot;䒒÷÷䑃Ä䔖ñ÷÷÷÷蠼ü㴑é÷뻿b뗿I꧿*闿샻r÷÷㝃¿䠟ì뉳ô÷÷÷嬥ÿ㜛Ù÷÷÷÷÷÷÷÷䍋À䠢è䤢é䰢ì尫ü嬥ÿ氫ÿ弫Þ÷÷÷÷÷÷÷÷웈ä㤯Í䉇Ï佁Ø挹è桁ë瑑ó뒪â÷÷÷÷÷÷÷÷ ŵČ菱ョ톔ミ廊ョ謘ˣᳬベ劐ˤ0 ŬĈquešĈ퇀ミ謘ˣʅ뵴˥봀˥ ŤČ菱ョ톔ミ廊ョ謘ˣᳬベ뵈˥pp œĈ봤˥븀˥劘ˤpŖĈse@0@ŋĈ퇀ミ謘ˣʈ 븤˥붰˥ ŎČ菱ョ톔ミ廊ョ謘ˣᳬベ뷸˥P@ ŅĈ뷔˥뻀˥뵐˥0P@ĸĈpresentan0`ĳĈ퇀ミ謘ˣʒ뻤˥빰˥ ĶČ菱ョ톔ミ廊ョ謘ˣᳬベ뺸˥`` ĭĈ뺔˥斨Ӄ븀˥ĠĈlos`ĥĐ퇀ミ謘ˣʖ&#10;旌Ӄ敘ӃŀerğĈАѸʨ 倈Ӄഀ0逈ˣąČ憸ˣ͸̀͘Ȓ䒲ȀǲĈxǡĈx畣敭瑮⁳湡⁤敳瑴湩獧摜癡摩敜捳楲潴楲屯敲畳敭⁮楣祣⹴潤cÄǐĈ鮬攀搐ˣ샘˥셠˥搐ˣ搐ˣ좈˥ꙴˤ쇼˥ࠀꙴˤ숄˥Ѐࠀ 왬˥0틨攅틨攅ÄĔĈ즈˥搐ˣ챸˥졘˥(잀˥撐ˣ憐ˣ지˥ 잀˥晸ˣ쟰˥잀˥摼ˣ簤攅쮘˥0搐ˣ있˥ꙴˤ背攀搐ˣ罄攅좈˥좈˥ꙴˤ搐ˣꙴˤ쥸˥있˥ꑨˤ慨ˣ잔˥ 잀˥搐ˣ攔ˣˣJ잀˥ꙴˤ좈˥憸ˣȚ솨˥잀˥搐ˣ셨˥晈ˣ좈˥ꑨˤ있˥ꙴˤ좀˥Ȕ䀀좈˥@ƉĈ耂(Ă%HŸĈ쿘˥žČ᭧硖렑䙴輀䗞㣙ŲČ倈ӀxŰĈ㮰ˣ遈#㮰ˣŵĈ≓ၓ≓㰂ůĈŞĊIcaApiœĈᔨ攉ᔔ攉ᓼ攉憸ˣ獅牣ᓤ攉ŋČ๰ˣ찔ˣ๰ˣ찀ˣ찀ˣ첌ˣ๰ˣ횠ˣŅČȖȘȀȂȎȐȓ&#10; ĵĈ믘攈掠ˣਂÀ䘀&#10;ĨĈ逈ˣ㨸攉캠˥ǈΡꌘҖ㮰ˣ५À䘀ǘΡꌘҖ쵈˥켈˥䏰ˣ&#10;ěĈ믘攈캠˥ਂÀ䘀ĞĈ㡨؎휸ˣˢ휰ˣđČླྀˤ玐嶙茠䀊뀵⃁௹呐䉕覂ꏸ栞⡲￢&amp;AyudaāĈ䌠ˣ찠˥ˢˢ풔ˣ픰ˣ&#10;ǻČhttps://login.live.com/login2.srf&#10;ǱĈǠĐinstitution흴˥㙁⾺ǚĊhttp://www.monografias.com/trabajos5/estafinan/estafinan.shtml˦VǉČჽ謊)䀀䀀䀀䀀ð0＞ἠ뚜聱                                0@`p`°  @@pp0@0@``````````0@ppp`À pp@PpÀppÐ@@@`p@`p`p`@pp00`0pppp@`@ppPpP` `p ` @`PÀ``Pàp@°   @@``@pÐ@À`@ P0@`ppp p@ @pp@ pPp@@@p`0@@@p   P      °pppp@@@@ppp```````````0000pppppppppppppppp°@!Ɛ`` ￼ ᜀᤀ뾀࿵퐁＞‟p° ŀVVųČ༡上(䀀䀀䀀䀀À ＞ἠ뚜聱pppppppppppppppppppppppppppppppp 00PPpp 00PP 0 0PPPPPPPPPP00PPPPp``p`Ppp00p`pp`p`PPp``pP0 0@P @P@P@ PP00P0`PPPP0@0PPp@P@@ @Ppp0P0pppP0@0p` PPpPPP00pp```````PPPP0000``````P`````@@@@@@@@@@@0000PPPPPPPPPPPPPP&#10;Ɛ`` ￼ ᜀᤀ뾀࿵퐁＞‟ŀ VĥĈ淘瑫涨瑫涌瑫浸瑫浨瑫ᗠ瑫版ƙ磜磀 ĜĈ㊔Ӏ㌰Ӏ˚ėĈtheĔĈ㓸白ퟘ˥˥ďĈ耈˦ŸĂĈ㔰白˥히˥ąĈ耈˦ŸǸĈ㕨白˥ퟘ˥˹ćĀǳĈ耈˦ŸǶĈ㖠白˥˥ǩĈ耈˦ŸǬĈ㗘白˥˥ǧĈ耈˦ŸǚĈ㘐白˥˥ǝĈ耈˦ŸǐĈ㙈白˥˥ǋĈ耈˦ŸǎĈ˥˥閨登ǃĈ˥˥銩登ǀĈ˥˥輴登ǅĈ˥˥頺登ƺĈ˥˥馝登ƿĈ˥˥㖎發ƼĈ˥˥㛚發ƱĈ˥˥㤋發ƶĈ˥˥㪾發ƫĈ鯌˟˥㬹發ƨĈ粘˥˥üƣČŸǿȁĀ耈˦㞐˥逘˦㛠˥uments and Settings\DaviǶȊñċ遘˦ŸüƯČ桤汔一ˤ콸ҿ࿘ƢĈˢ楐楐楐ƧĈ˨Ӎ忨Ҽ˥桮搮汬ƚĈၔӜ˥˥ƝĈ۸㽰˥۴㽰˥ƑĈ˥ྐྵӍꮼ˦aꮾ˦㤀窾ǀ⒀𥳐䔪Ǘa갿˦엉Ҽ겱˦Ȏ겸˦˥⹥ܓ壴䱳ꖭ䪠ᚡ禭옣Ҽ껓˦ӊ껣˦왳Ҽ껱˦鑹˦꼖˦ŸČ˥登登⸱⸲㐸⸰ㄱ㔳㤴ㄮㄮㄮ瀮扵楬cŰĈ˥鯌˟霥登ŵČ騨ƙ浯ŪĈᵬӀӂ㨈˥ŭĈ㝠˦˥˥Šč牣摥祴数ㄽ愦瑣嬽崱Ťč䀀节ǩ咐ⲨǉЀ˥˥˥卍偐敲ŝĈ浥汩散㉟㈰䀵潨浴楡⹬潣mőč䀀节ǩ肀ⲯǉ␀㱨˥˥˥卍䍐䑉Ŋď㉤㡢㤷㐲〹㥢㈶㡢Ŏĉ〷☰㈱㜵㔲㐱㌰-ŃĊ攸˟pZ,ĊƐɘɘ ￼ ⼀ᘀɄ؋ȄȂȂ@ࠀI￫2ﾾeÈ￠[￫ FAFA0￵ØäðþArialArialNormalMonotype:Arial Regular:Version 3.00 (Microsoft)-ĞĎhttpᮨ百ēĐ퇀ミ謘ˣ\탤˥ᖈӀfĕĈ湐瑫ࣹĉĈ¸C:\Documents and Settings\David\Datos de programa\Microsoft\Smart Tags\Exceptions\ignore.xml āā˚၀˚ᇀ˚ቘ˚)ǴĈذӀᱠҿذӀ)ǃČҼҼҼ춘ҿ탠ҿঀҿ馰ҿ톨ҿސ0㪘콸˦햐ӂ팈ҿ&#10;蚠&#10;諘˥ƱČۼ˥˥rƵĈ䕄䑃ᬀˠ텆Ҽ텖ҼЀက˥ƢĈ㓀白히˥㦸˥&#10;ƥČ˥铀˦˥˥铀˦뫐˦ꃈ˦래˦̭౐˦铀˦&#10;&#10;ƓČ˥Ҽ˥Ҽ鍨˦銈˦ꮐ˦֝˥Ҽ˥&#10;&#10;ƉČ˥Ҽ˥˥Ҽ鈈˦郈˦ꃨ˦Ж蒘ˢҼ˥&#10;&#10;ƇČ˥Ҽ˥˥Ҽ髰˦閠˦霈˦Ϛဘ˦Ҽ˥&#10;&#10;ŽČ˥Ҽ˥˥Ҽ遠˦袐˦趠˦ʱɨӍҼ˥&#10;&#10;ūČ˥Ҽ˥ҼҼ헰Ҽǐˀ蠈˦Ҽ˥&#10;&#10;šČ˥촀ˤ˥촀ˤ틸ӂ켸Ҽ׋祠ˤ촀ˤ˥&#10;&#10;şČ˥촀ˤ˥˥촀ˤᥠҽ은Ҽר촰Ҽ촀ˤ˥&#10;&#10;ŕČ˥촀ˤ˥촀ˤ巈ҽېӍӊ粀ˤ촀ˤ˥&#10;&#10;ŃĊ඘˦˥നӍinetcomm.dll &#10;ĹČﴔۥۼăﻜ髫瞥㽰˥୰˥  İĈ&amp;Word.Application.11ains įč瓈˦䌼挗䫰˥芨ʴ潬楧⹮楬敶挮浯Ȁ˥ĠČ˥&#10;ęČ˥铀˦˥铀˦꫸˦龨˦ꢈ˦ɨ넸˦铀˦˥&#10;ėċӊ˥登登牐癩瑡䭥祥楆敬湅潣敤Ȁ&#10;ĈČ˥铀˦˥듰˦铀˦댨˦뇈˦쁰˦Ѹ讘ˤ铀˦˥&#10;ĆĈ˥˥钸登@ǻĉ餐ˡ俠⃐㫪ၩ〫鴰䌯尺樀㄀က䐀捯浵湥獴愠摮匠瑥楴杮s䐀̀Ѐ¾᐀䐀漀挀甀洀攀渀琀猀 愀渀搀 匀攀琀琀椀渀最猀☀㘀㄀က䐀癡摩∀̀Ѐ¾᐀䐀愀瘀椀搀᐀娀㄀က䐀瑡獯搠⁥牰杯慲慭㨀̀Ѐ¾᐀䐀愀琀漀猀 搀攀 瀀爀漀最爀愀洀愀 䈀㄀က䴀捩潲潳瑦⨀̀Ѐ¾᐀䴀椀挀爀漀猀漀昀琀᠀䘀㄀က倀慬瑮汩慬sⰀ̀Ѐ¾᐀倀氀愀渀琀椀氀氀愀猀ᨀ㈀一牯慭⹬潤tⰀ̀Ѐ¾᐀一漀爀洀愀氀⸀搀漀琀ᨀ=@ƻĊegistry\Machine\Software\Classes\CLSID\{00020906-0000-0000-C000-000000000046}\Implemented Categories\{00021490-0000-0000-C000-000000000046}①┐◀⚀✰⟰⢠⥐⨐⫀⭰ⰰ⳰ⶠ⹐⼐⿐む㄰㇠㊐㍀㐀㒰㕠㘠㛐㞐㡀㣰㦰㩰㬠㯐㲐㵐㸀㻀㽰䀈䃈䅸䈸䋨䎀䑀䓰䖠䙠=ƆĐྥ挦쟸ˤ4ßAźĈAĹĈㅣ˥运ӄļĈ輸ˣ䂈Ӏ˥ķĐlasĵČ✠ƈīĈॼƘ䌀Ӏ䋘Ӏ⇭ĮĈ醀ˤ˥Ⳝ嵈˥ġĈlosĦČ銘ˤՀĤĈݞ봊ĘĈindependienteēĈuĐČ˥ĖČ芨  ˥ĊĈ嵬˥˥˥崀˥čĈunaĂČ㘸ĀČࣺ  ⷐĄĈ퇀ミ謘ˣE&#10;˥崀˥ǿĈporǼČ˥俈ऑǲČ㈈ࣻ  ˥ǶĈ崤˥˥˥ǩĈ,ǮČ띘ࣹ띘ࣹǬČ깘ग  ฐҼǠĈ峜˥˥杻˥ǛĈparaǘČ˥˥ǞČ勐ˠ⩐࣫ǒĈprofesionalǕĈelǊČ㖸ǈĈ˥ჾꔊǌĈ✌˥䀐˥ǇĈdeǄČ㦸\ƺČ䁈˥쀓ί:ÜßㇸƾĈ퇀ミ謘ˣe⳴筈ˠƱĈelaƶČ/ǀƴĊsri.gov.ecƨČꆘӂ㓠Ҿ ƭČ菱ョ톔ミ廊ョ謘ˣᳬベ竀 ƤĈ퇀ミ謘ˣ 澄庠˥ƟĈ퇀ミ謘ˣQ䫤!䪘!ƒĈ摸˟ᑸݠࣩƕČ㗸䪈ӑƋĈ퇀ミ謘ˣٴˤﮰ˥ ƎČ菱ョ톔ミ廊ョ謘ˣᳬベﯸ˥ ƅĈﯔ˥ﲘ˥褈ˡŸĈ퇀ミ謘ˣﱈ˥ ųČ菱ョ톔ミ廊ョ謘ˣᳬベﲐ˥ ŪĈﱬ˥ﰀ˥ŭĈ/ÜßŢĈ涬湈㣨äß&#10;ťĎ晈ˤ敒楣湥整(뻯Reciente&#10;œĎ霠ˤcurity=Impersonation Dynamic FalseňČﷸ˥ࣺࣺࣺࣺࣺࣺӊӊӊӊӊӊӊӊӊ넀ӂŅČ䙸ᒠ皀ﷸ˥䵸ἜҾ⃐Ҿ⾘ए瀈Ӄ瀼Ӄ꺘ˠ䰈䳤࣭퀈ˠˠ&#10;ĲĊThe token index you have specified is invalid.ࣹ&#10;ĭĊEquation.3ßġĊ&#10;la EmpresaĤĈla GerenciağĎ la TablaɀĒČ ProductIDĕĈョ嚸˟히ョ큈ミ䅀辘ˣ䀈Ӏ&#10;čČᡔ瑭殤瑫殰瑫楐埛ᇒက❚떙ޤǐꞓޤબ֨ &#10;ǻĈ偆噄ø逈गЀĀഠ翿&#10;ÿ뺀뺀ࣺÿ翿 ǛČhttp://www.monografias.com/trabajos14/patrimonio/patrimonio.shtmlǉČ㗴䍁㋰䍁㗐䍁㖘䍁㖼䍁ꮥ耀魟᭟펐ӂA갈ӂĈ˦A˚㫸˦퉀ҽӂ'뜨ӂ'ɠ˦A˥PưČhttp://www.monografias.com/trabajos14/patrimonio/patrimonio.shtmlƦĈ퇀ミ謘ˣ&#10;賜㶠ƙĈ,ĖƞĈ"/>
        </w:smartTagPr>
        <w:r w:rsidRPr="00247A0A">
          <w:rPr>
            <w:b/>
            <w:szCs w:val="24"/>
            <w:lang w:val="es-ES" w:eastAsia="es-EC"/>
          </w:rPr>
          <w:t>L</w:t>
        </w:r>
        <w:r>
          <w:rPr>
            <w:b/>
            <w:szCs w:val="24"/>
            <w:lang w:val="es-ES" w:eastAsia="es-EC"/>
          </w:rPr>
          <w:t>a</w:t>
        </w:r>
        <w:r w:rsidRPr="00247A0A">
          <w:rPr>
            <w:b/>
            <w:szCs w:val="24"/>
            <w:lang w:val="es-ES" w:eastAsia="es-EC"/>
          </w:rPr>
          <w:t xml:space="preserve"> Auditoría</w:t>
        </w:r>
      </w:smartTag>
    </w:p>
    <w:p w:rsidR="008C1FAE" w:rsidRPr="00247A0A" w:rsidRDefault="008C1FAE" w:rsidP="008C1FAE">
      <w:pPr>
        <w:autoSpaceDE w:val="0"/>
        <w:autoSpaceDN w:val="0"/>
        <w:adjustRightInd w:val="0"/>
        <w:rPr>
          <w:rFonts w:ascii="Arial" w:hAnsi="Arial" w:cs="Arial"/>
          <w:sz w:val="20"/>
          <w:lang w:val="es-ES"/>
        </w:rPr>
      </w:pPr>
    </w:p>
    <w:p w:rsidR="008C1FAE" w:rsidRPr="001E48BF" w:rsidRDefault="008C1FAE" w:rsidP="008C1FAE">
      <w:pPr>
        <w:autoSpaceDE w:val="0"/>
        <w:autoSpaceDN w:val="0"/>
        <w:adjustRightInd w:val="0"/>
        <w:rPr>
          <w:b/>
          <w:sz w:val="22"/>
          <w:szCs w:val="22"/>
          <w:lang w:val="es-ES" w:eastAsia="es-EC"/>
        </w:rPr>
      </w:pPr>
      <w:r w:rsidRPr="001E48BF">
        <w:rPr>
          <w:b/>
          <w:sz w:val="22"/>
          <w:szCs w:val="22"/>
          <w:lang w:val="es-ES" w:eastAsia="es-EC"/>
        </w:rPr>
        <w:t xml:space="preserve">Situación Financiera de </w:t>
      </w:r>
      <w:smartTag w:uri="urn:schemas-microsoft-com:office:smarttags" w:element="PersonName">
        <w:smartTagPr>
          <w:attr w:name="ProductID" w:val="la Empresa"/>
        </w:smartTagPr>
        <w:r w:rsidRPr="001E48BF">
          <w:rPr>
            <w:b/>
            <w:sz w:val="22"/>
            <w:szCs w:val="22"/>
            <w:lang w:val="es-ES" w:eastAsia="es-EC"/>
          </w:rPr>
          <w:t>la Empresa</w:t>
        </w:r>
      </w:smartTag>
    </w:p>
    <w:p w:rsidR="008C1FAE" w:rsidRPr="001E48BF" w:rsidRDefault="008C1FAE" w:rsidP="008C1FAE">
      <w:pPr>
        <w:autoSpaceDE w:val="0"/>
        <w:autoSpaceDN w:val="0"/>
        <w:adjustRightInd w:val="0"/>
        <w:rPr>
          <w:rFonts w:ascii="Arial" w:eastAsia="PMingLiU" w:hAnsi="Arial"/>
          <w:b/>
          <w:bCs/>
          <w:sz w:val="20"/>
          <w:lang w:val="es-ES"/>
        </w:rPr>
      </w:pPr>
      <w:r w:rsidRPr="00247A0A">
        <w:rPr>
          <w:rFonts w:ascii="Arial" w:eastAsia="PMingLiU" w:hAnsi="Arial" w:cs="Arial"/>
          <w:b/>
          <w:bCs/>
          <w:sz w:val="20"/>
          <w:lang w:val="es-ES"/>
        </w:rPr>
        <w:t xml:space="preserve">    </w:t>
      </w:r>
      <w:r w:rsidRPr="001E48BF">
        <w:rPr>
          <w:b/>
          <w:sz w:val="22"/>
          <w:szCs w:val="22"/>
          <w:lang w:val="es-ES" w:eastAsia="es-EC"/>
        </w:rPr>
        <w:t>Estados Financieros</w:t>
      </w:r>
    </w:p>
    <w:p w:rsidR="008C1FAE" w:rsidRPr="001E48BF" w:rsidRDefault="008C1FAE" w:rsidP="008C1FAE">
      <w:pPr>
        <w:jc w:val="both"/>
        <w:rPr>
          <w:sz w:val="20"/>
          <w:lang w:val="es-ES" w:eastAsia="es-EC"/>
        </w:rPr>
      </w:pPr>
      <w:r w:rsidRPr="001E48BF">
        <w:rPr>
          <w:sz w:val="20"/>
          <w:lang w:val="es-ES" w:eastAsia="es-EC"/>
        </w:rPr>
        <w:t xml:space="preserve">La información de los Estados Financieros servirá para realizar un diagnóstico de la situación financiera y económica de </w:t>
      </w:r>
      <w:smartTag w:uri="urn:schemas-microsoft-com:office:smarttags" w:element="PersonName">
        <w:smartTagPr>
          <w:attr w:name="ProductID" w:val="La Compa￱￭a"/>
        </w:smartTagPr>
        <w:r w:rsidRPr="001E48BF">
          <w:rPr>
            <w:sz w:val="20"/>
            <w:lang w:val="es-ES" w:eastAsia="es-EC"/>
          </w:rPr>
          <w:t>la Compañía</w:t>
        </w:r>
      </w:smartTag>
      <w:r w:rsidRPr="001E48BF">
        <w:rPr>
          <w:sz w:val="20"/>
          <w:lang w:val="es-ES" w:eastAsia="es-EC"/>
        </w:rPr>
        <w:t>, a través de las variaciones analíticas y las razones financieras, cuyos análisis se detallarán en los siguientes puntos de este capitulo.</w:t>
      </w:r>
    </w:p>
    <w:p w:rsidR="008C1FAE" w:rsidRDefault="008C1FAE" w:rsidP="008C1FAE">
      <w:pPr>
        <w:autoSpaceDE w:val="0"/>
        <w:autoSpaceDN w:val="0"/>
        <w:adjustRightInd w:val="0"/>
        <w:rPr>
          <w:rFonts w:ascii="Arial" w:eastAsia="PMingLiU" w:hAnsi="Arial" w:cs="Arial"/>
          <w:b/>
          <w:bCs/>
          <w:sz w:val="20"/>
          <w:lang w:val="es-ES"/>
        </w:rPr>
      </w:pPr>
    </w:p>
    <w:p w:rsidR="008C1FAE" w:rsidRPr="001E48BF" w:rsidRDefault="008C1FAE" w:rsidP="008C1FAE">
      <w:pPr>
        <w:autoSpaceDE w:val="0"/>
        <w:autoSpaceDN w:val="0"/>
        <w:adjustRightInd w:val="0"/>
        <w:rPr>
          <w:rFonts w:ascii="Arial" w:eastAsia="PMingLiU" w:hAnsi="Arial" w:cs="Arial"/>
          <w:b/>
          <w:bCs/>
          <w:sz w:val="20"/>
          <w:lang w:val="es-ES"/>
        </w:rPr>
      </w:pPr>
      <w:r>
        <w:rPr>
          <w:rFonts w:ascii="Arial" w:eastAsia="PMingLiU" w:hAnsi="Arial" w:cs="Arial"/>
          <w:b/>
          <w:bCs/>
          <w:sz w:val="20"/>
          <w:lang w:val="es-ES"/>
        </w:rPr>
        <w:t xml:space="preserve"> </w:t>
      </w:r>
      <w:r w:rsidRPr="00247A0A">
        <w:rPr>
          <w:rFonts w:ascii="Arial" w:eastAsia="PMingLiU" w:hAnsi="Arial" w:cs="Arial"/>
          <w:b/>
          <w:bCs/>
          <w:sz w:val="20"/>
          <w:lang w:val="es-ES"/>
        </w:rPr>
        <w:t xml:space="preserve"> </w:t>
      </w:r>
      <w:r w:rsidR="005950BD">
        <w:rPr>
          <w:rFonts w:ascii="Arial" w:eastAsia="PMingLiU" w:hAnsi="Arial" w:cs="Arial"/>
          <w:b/>
          <w:bCs/>
          <w:sz w:val="20"/>
          <w:lang w:val="es-ES"/>
        </w:rPr>
        <w:t xml:space="preserve"> </w:t>
      </w:r>
      <w:r w:rsidRPr="00247A0A">
        <w:rPr>
          <w:rFonts w:ascii="Arial" w:eastAsia="PMingLiU" w:hAnsi="Arial" w:cs="Arial"/>
          <w:b/>
          <w:bCs/>
          <w:sz w:val="20"/>
          <w:lang w:val="es-ES"/>
        </w:rPr>
        <w:t xml:space="preserve"> </w:t>
      </w:r>
      <w:r w:rsidRPr="001E48BF">
        <w:rPr>
          <w:rFonts w:ascii="Arial" w:eastAsia="PMingLiU" w:hAnsi="Arial"/>
          <w:b/>
          <w:bCs/>
          <w:sz w:val="20"/>
          <w:lang w:val="es-ES"/>
        </w:rPr>
        <w:t>Análisis Horizontal</w:t>
      </w:r>
    </w:p>
    <w:p w:rsidR="008C1FAE" w:rsidRPr="00247A0A" w:rsidRDefault="008C1FAE" w:rsidP="008C1FAE">
      <w:pPr>
        <w:jc w:val="both"/>
        <w:rPr>
          <w:rFonts w:ascii="Arial" w:hAnsi="Arial" w:cs="Arial"/>
          <w:sz w:val="20"/>
          <w:lang w:val="es-ES"/>
        </w:rPr>
      </w:pPr>
      <w:r w:rsidRPr="001E48BF">
        <w:rPr>
          <w:sz w:val="20"/>
          <w:lang w:val="es-ES" w:eastAsia="es-EC"/>
        </w:rPr>
        <w:t>Es un procedimiento que consiste en comparar estados financieros homogéneos en dos o más periodos consecutivos, para determinar los aumentos y disminuciones o variaciones de las cuentas, de un periodo a otro. Este análisis es de gran importancia para la empresa, porque mediante él se informa si los cambios en las actividades y si los resultados han sido positivos o negativos; también permite definir cuáles merecen mayor atención por ser cambios significativos en marcha.</w:t>
      </w:r>
      <w:r w:rsidRPr="00247A0A">
        <w:rPr>
          <w:rFonts w:ascii="Arial" w:hAnsi="Arial" w:cs="Arial"/>
          <w:sz w:val="20"/>
          <w:lang w:val="es-ES"/>
        </w:rPr>
        <w:t xml:space="preserve"> </w:t>
      </w:r>
    </w:p>
    <w:p w:rsidR="001123B8" w:rsidRDefault="001123B8" w:rsidP="008C1FAE">
      <w:pPr>
        <w:autoSpaceDE w:val="0"/>
        <w:autoSpaceDN w:val="0"/>
        <w:adjustRightInd w:val="0"/>
        <w:rPr>
          <w:rFonts w:ascii="Arial" w:eastAsia="PMingLiU" w:hAnsi="Arial"/>
          <w:b/>
          <w:bCs/>
          <w:sz w:val="20"/>
          <w:lang w:val="es-ES"/>
        </w:rPr>
      </w:pPr>
    </w:p>
    <w:p w:rsidR="008C1FAE" w:rsidRPr="001E48BF" w:rsidRDefault="001123B8" w:rsidP="008C1FAE">
      <w:pPr>
        <w:autoSpaceDE w:val="0"/>
        <w:autoSpaceDN w:val="0"/>
        <w:adjustRightInd w:val="0"/>
        <w:rPr>
          <w:rFonts w:ascii="Arial" w:eastAsia="PMingLiU" w:hAnsi="Arial"/>
          <w:b/>
          <w:bCs/>
          <w:sz w:val="20"/>
          <w:lang w:val="es-ES"/>
        </w:rPr>
      </w:pPr>
      <w:r>
        <w:rPr>
          <w:rFonts w:ascii="Arial" w:eastAsia="PMingLiU" w:hAnsi="Arial"/>
          <w:b/>
          <w:bCs/>
          <w:sz w:val="20"/>
          <w:lang w:val="es-ES"/>
        </w:rPr>
        <w:t xml:space="preserve">    </w:t>
      </w:r>
      <w:r w:rsidR="008C1FAE" w:rsidRPr="001E48BF">
        <w:rPr>
          <w:rFonts w:ascii="Arial" w:eastAsia="PMingLiU" w:hAnsi="Arial"/>
          <w:b/>
          <w:bCs/>
          <w:sz w:val="20"/>
          <w:lang w:val="es-ES"/>
        </w:rPr>
        <w:t>Razones e Índices Financieros</w:t>
      </w:r>
    </w:p>
    <w:p w:rsidR="008C1FAE" w:rsidRPr="001E48BF" w:rsidRDefault="008C1FAE" w:rsidP="008C1FAE">
      <w:pPr>
        <w:jc w:val="both"/>
        <w:rPr>
          <w:sz w:val="20"/>
          <w:lang w:val="es-ES" w:eastAsia="es-EC"/>
        </w:rPr>
      </w:pPr>
      <w:r w:rsidRPr="001E48BF">
        <w:rPr>
          <w:sz w:val="20"/>
          <w:lang w:val="es-ES" w:eastAsia="es-EC"/>
        </w:rPr>
        <w:t>Después del análisis de estructura y con el fin de darle relevancia al tema financiero, se continúa con la sesión de las razones e indicadores financieros, para interpretar las diferentes relaciones que existen entre las cuentas o grupos de cuentas tanto del balance general como del estado de resultados.</w:t>
      </w:r>
    </w:p>
    <w:p w:rsidR="008C1FAE" w:rsidRDefault="008C1FAE" w:rsidP="008C1FAE">
      <w:pPr>
        <w:pStyle w:val="NormalWeb"/>
        <w:spacing w:before="0" w:beforeAutospacing="0" w:after="0" w:afterAutospacing="0"/>
        <w:ind w:left="720" w:firstLine="273"/>
        <w:rPr>
          <w:rFonts w:ascii="Arial" w:hAnsi="Arial" w:cs="Arial"/>
          <w:b/>
          <w:bCs/>
          <w:sz w:val="20"/>
          <w:szCs w:val="20"/>
          <w:lang w:val="es-CO" w:eastAsia="en-US"/>
        </w:rPr>
      </w:pPr>
    </w:p>
    <w:p w:rsidR="008C1FAE" w:rsidRPr="001E48BF" w:rsidRDefault="008C1FAE" w:rsidP="008C1FAE">
      <w:pPr>
        <w:jc w:val="both"/>
        <w:rPr>
          <w:sz w:val="20"/>
          <w:lang w:val="es-ES" w:eastAsia="es-EC"/>
        </w:rPr>
      </w:pPr>
      <w:r w:rsidRPr="001E48BF">
        <w:rPr>
          <w:sz w:val="20"/>
          <w:lang w:val="es-ES" w:eastAsia="es-EC"/>
        </w:rPr>
        <w:t>Capital de Trabajo</w:t>
      </w:r>
    </w:p>
    <w:p w:rsidR="008C1FAE" w:rsidRPr="001E48BF" w:rsidRDefault="008C1FAE" w:rsidP="008C1FAE">
      <w:pPr>
        <w:jc w:val="both"/>
        <w:rPr>
          <w:sz w:val="20"/>
          <w:lang w:val="es-ES" w:eastAsia="es-EC"/>
        </w:rPr>
      </w:pPr>
      <w:r w:rsidRPr="001E48BF">
        <w:rPr>
          <w:sz w:val="20"/>
          <w:lang w:val="es-ES" w:eastAsia="es-EC"/>
        </w:rPr>
        <w:t>CT= Activo Corriente – Pasivo Corriente</w:t>
      </w:r>
    </w:p>
    <w:p w:rsidR="008C1FAE" w:rsidRPr="001E48BF" w:rsidRDefault="008C1FAE" w:rsidP="008C1FAE">
      <w:pPr>
        <w:jc w:val="both"/>
        <w:rPr>
          <w:sz w:val="20"/>
          <w:lang w:val="es-ES" w:eastAsia="es-EC"/>
        </w:rPr>
      </w:pPr>
      <w:r w:rsidRPr="001E48BF">
        <w:rPr>
          <w:sz w:val="20"/>
          <w:lang w:val="es-ES" w:eastAsia="es-EC"/>
        </w:rPr>
        <w:t>CT= 261.450,00 – 3.951.761,00</w:t>
      </w:r>
    </w:p>
    <w:p w:rsidR="008C1FAE" w:rsidRPr="001E48BF" w:rsidRDefault="008C1FAE" w:rsidP="008C1FAE">
      <w:pPr>
        <w:jc w:val="both"/>
        <w:rPr>
          <w:sz w:val="20"/>
          <w:lang w:val="es-ES" w:eastAsia="es-EC"/>
        </w:rPr>
      </w:pPr>
      <w:r w:rsidRPr="001E48BF">
        <w:rPr>
          <w:sz w:val="20"/>
          <w:lang w:val="es-ES" w:eastAsia="es-EC"/>
        </w:rPr>
        <w:t>CT= -3.690.311,00</w:t>
      </w:r>
    </w:p>
    <w:p w:rsidR="008C1FAE" w:rsidRPr="001E48BF" w:rsidRDefault="008C1FAE" w:rsidP="008C1FAE">
      <w:pPr>
        <w:jc w:val="both"/>
        <w:rPr>
          <w:sz w:val="20"/>
          <w:lang w:val="es-ES" w:eastAsia="es-EC"/>
        </w:rPr>
      </w:pPr>
      <w:r w:rsidRPr="001E48BF">
        <w:rPr>
          <w:sz w:val="20"/>
          <w:lang w:val="es-ES" w:eastAsia="es-EC"/>
        </w:rPr>
        <w:t xml:space="preserve">Esta razón se obtiene de la diferencia entre el activo corriente y el pasivo corriente. </w:t>
      </w:r>
    </w:p>
    <w:p w:rsidR="001123B8" w:rsidRPr="00CB0182" w:rsidRDefault="001123B8" w:rsidP="008C1FAE">
      <w:pPr>
        <w:pStyle w:val="NormalWeb"/>
        <w:spacing w:before="0" w:beforeAutospacing="0" w:after="0" w:afterAutospacing="0"/>
        <w:ind w:left="993"/>
        <w:rPr>
          <w:rFonts w:ascii="Arial" w:hAnsi="Arial" w:cs="Arial"/>
          <w:sz w:val="20"/>
          <w:szCs w:val="20"/>
          <w:lang w:val="es-CO" w:eastAsia="en-US"/>
        </w:rPr>
      </w:pPr>
    </w:p>
    <w:p w:rsidR="008C1FAE" w:rsidRDefault="008C1FAE" w:rsidP="008C1FAE">
      <w:pPr>
        <w:jc w:val="both"/>
        <w:rPr>
          <w:sz w:val="20"/>
          <w:lang w:val="es-ES" w:eastAsia="es-EC"/>
        </w:rPr>
      </w:pPr>
      <w:r w:rsidRPr="001E48BF">
        <w:rPr>
          <w:sz w:val="20"/>
          <w:lang w:val="es-ES" w:eastAsia="es-EC"/>
        </w:rPr>
        <w:t>Muestra la capacidad de la empresa para responder a sus obligaciones de corto plazo con sus activos corrientes. Representa el monto de recursos que la empresa tiene destinado a cubrir las erogaciones necesarias para su operación. Como el resultado es</w:t>
      </w:r>
    </w:p>
    <w:p w:rsidR="008C1FAE" w:rsidRDefault="008C1FAE" w:rsidP="008C1FAE">
      <w:pPr>
        <w:jc w:val="both"/>
        <w:rPr>
          <w:sz w:val="20"/>
          <w:lang w:val="es-ES" w:eastAsia="es-EC"/>
        </w:rPr>
      </w:pPr>
      <w:r w:rsidRPr="001E48BF">
        <w:rPr>
          <w:sz w:val="20"/>
          <w:lang w:val="es-ES" w:eastAsia="es-EC"/>
        </w:rPr>
        <w:t xml:space="preserve"> $-3.690.311,00 se puede concluir que </w:t>
      </w:r>
      <w:smartTag w:uri="urn:schemas-microsoft-com:office:smarttags" w:element="PersonName">
        <w:smartTagPr>
          <w:attr w:name="ProductID" w:val="la Unidad Educativa"/>
        </w:smartTagPr>
        <w:r w:rsidRPr="001E48BF">
          <w:rPr>
            <w:sz w:val="20"/>
            <w:lang w:val="es-ES" w:eastAsia="es-EC"/>
          </w:rPr>
          <w:t>la Unidad Educativa</w:t>
        </w:r>
      </w:smartTag>
      <w:r w:rsidRPr="001E48BF">
        <w:rPr>
          <w:sz w:val="20"/>
          <w:lang w:val="es-ES" w:eastAsia="es-EC"/>
        </w:rPr>
        <w:t xml:space="preserve"> no está en capacidad de cubrir sus deudas a corto plazo.</w:t>
      </w:r>
    </w:p>
    <w:p w:rsidR="008C1FAE" w:rsidRDefault="008C1FAE" w:rsidP="008C1FAE">
      <w:pPr>
        <w:jc w:val="both"/>
        <w:rPr>
          <w:sz w:val="20"/>
          <w:lang w:val="es-ES" w:eastAsia="es-EC"/>
        </w:rPr>
      </w:pPr>
    </w:p>
    <w:p w:rsidR="00BB0B24" w:rsidRPr="001E48BF" w:rsidRDefault="00BB0B24" w:rsidP="008C1FAE">
      <w:pPr>
        <w:jc w:val="both"/>
        <w:rPr>
          <w:sz w:val="20"/>
          <w:lang w:val="es-ES" w:eastAsia="es-EC"/>
        </w:rPr>
      </w:pPr>
    </w:p>
    <w:p w:rsidR="008C1FAE" w:rsidRPr="001E48BF" w:rsidRDefault="008C1FAE" w:rsidP="008C1FAE">
      <w:pPr>
        <w:autoSpaceDE w:val="0"/>
        <w:autoSpaceDN w:val="0"/>
        <w:adjustRightInd w:val="0"/>
        <w:rPr>
          <w:rFonts w:ascii="Arial" w:eastAsia="PMingLiU" w:hAnsi="Arial"/>
          <w:b/>
          <w:bCs/>
          <w:sz w:val="20"/>
          <w:lang w:val="es-ES"/>
        </w:rPr>
      </w:pPr>
      <w:r w:rsidRPr="001E48BF">
        <w:rPr>
          <w:rFonts w:ascii="Arial" w:eastAsia="PMingLiU" w:hAnsi="Arial"/>
          <w:b/>
          <w:bCs/>
          <w:sz w:val="20"/>
          <w:lang w:val="es-ES"/>
        </w:rPr>
        <w:t xml:space="preserve">Análisis del control interno </w:t>
      </w:r>
    </w:p>
    <w:p w:rsidR="008C1FAE" w:rsidRPr="001E48BF" w:rsidRDefault="008C1FAE" w:rsidP="008C1FAE">
      <w:pPr>
        <w:autoSpaceDE w:val="0"/>
        <w:autoSpaceDN w:val="0"/>
        <w:adjustRightInd w:val="0"/>
        <w:rPr>
          <w:rFonts w:ascii="Arial" w:eastAsia="PMingLiU" w:hAnsi="Arial"/>
          <w:b/>
          <w:bCs/>
          <w:sz w:val="20"/>
          <w:lang w:val="es-ES"/>
        </w:rPr>
      </w:pPr>
      <w:r w:rsidRPr="001E48BF">
        <w:rPr>
          <w:rFonts w:ascii="Arial" w:eastAsia="PMingLiU" w:hAnsi="Arial"/>
          <w:b/>
          <w:bCs/>
          <w:sz w:val="20"/>
          <w:lang w:val="es-ES"/>
        </w:rPr>
        <w:t xml:space="preserve">     Observaciones al Control Interno</w:t>
      </w:r>
    </w:p>
    <w:p w:rsidR="008C1FAE" w:rsidRDefault="008C1FAE" w:rsidP="008C1FAE">
      <w:pPr>
        <w:jc w:val="both"/>
        <w:rPr>
          <w:sz w:val="20"/>
          <w:lang w:val="es-ES" w:eastAsia="es-EC"/>
        </w:rPr>
      </w:pPr>
      <w:r w:rsidRPr="001E48BF">
        <w:rPr>
          <w:sz w:val="20"/>
          <w:lang w:val="es-ES" w:eastAsia="es-EC"/>
        </w:rPr>
        <w:t xml:space="preserve"> A través de la evaluación de los cuestionarios y observaciones realizadas a </w:t>
      </w:r>
      <w:smartTag w:uri="urn:schemas-microsoft-com:office:smarttags" w:element="PersonName">
        <w:smartTagPr>
          <w:attr w:name="ProductID" w:val="la Unidad Educativa"/>
        </w:smartTagPr>
        <w:r w:rsidRPr="001E48BF">
          <w:rPr>
            <w:sz w:val="20"/>
            <w:lang w:val="es-ES" w:eastAsia="es-EC"/>
          </w:rPr>
          <w:t>la Unidad Educativa</w:t>
        </w:r>
      </w:smartTag>
      <w:r w:rsidRPr="001E48BF">
        <w:rPr>
          <w:sz w:val="20"/>
          <w:lang w:val="es-ES" w:eastAsia="es-EC"/>
        </w:rPr>
        <w:t xml:space="preserve"> durante las visitas; se presenta las siguientes debilidades al control interno:</w:t>
      </w:r>
    </w:p>
    <w:p w:rsidR="00BB0B24" w:rsidRPr="001E48BF" w:rsidRDefault="00BB0B24" w:rsidP="008C1FAE">
      <w:pPr>
        <w:jc w:val="both"/>
        <w:rPr>
          <w:sz w:val="20"/>
          <w:lang w:val="es-ES" w:eastAsia="es-EC"/>
        </w:rPr>
      </w:pPr>
    </w:p>
    <w:p w:rsidR="008C1FAE" w:rsidRPr="001E48BF" w:rsidRDefault="008C1FAE" w:rsidP="008C1FAE">
      <w:pPr>
        <w:numPr>
          <w:ilvl w:val="0"/>
          <w:numId w:val="27"/>
        </w:numPr>
        <w:jc w:val="both"/>
        <w:rPr>
          <w:sz w:val="20"/>
          <w:lang w:val="es-ES" w:eastAsia="es-EC"/>
        </w:rPr>
      </w:pPr>
      <w:smartTag w:uri="urn:schemas-microsoft-com:office:smarttags" w:element="PersonName">
        <w:smartTagPr>
          <w:attr w:name="ProductID" w:val="La Compa￱￭a"/>
        </w:smartTagPr>
        <w:r w:rsidRPr="001E48BF">
          <w:rPr>
            <w:sz w:val="20"/>
            <w:lang w:val="es-ES" w:eastAsia="es-EC"/>
          </w:rPr>
          <w:lastRenderedPageBreak/>
          <w:t>La Compañía</w:t>
        </w:r>
      </w:smartTag>
      <w:r w:rsidRPr="001E48BF">
        <w:rPr>
          <w:sz w:val="20"/>
          <w:lang w:val="es-ES" w:eastAsia="es-EC"/>
        </w:rPr>
        <w:t xml:space="preserve"> no dispone de políticas y procedimientos por escrito para sus actividades administrativas y operacionales.</w:t>
      </w:r>
    </w:p>
    <w:p w:rsidR="008C1FAE" w:rsidRPr="001E48BF" w:rsidRDefault="008C1FAE" w:rsidP="008C1FAE">
      <w:pPr>
        <w:numPr>
          <w:ilvl w:val="0"/>
          <w:numId w:val="27"/>
        </w:numPr>
        <w:tabs>
          <w:tab w:val="num" w:pos="1418"/>
        </w:tabs>
        <w:jc w:val="both"/>
        <w:rPr>
          <w:sz w:val="20"/>
          <w:lang w:val="es-ES" w:eastAsia="es-EC"/>
        </w:rPr>
      </w:pPr>
      <w:r w:rsidRPr="001E48BF">
        <w:rPr>
          <w:sz w:val="20"/>
          <w:lang w:val="es-ES" w:eastAsia="es-EC"/>
        </w:rPr>
        <w:t xml:space="preserve">No es política de </w:t>
      </w:r>
      <w:smartTag w:uri="urn:schemas-microsoft-com:office:smarttags" w:element="PersonName">
        <w:smartTagPr>
          <w:attr w:name="ProductID" w:val="La Compa￱￭a"/>
        </w:smartTagPr>
        <w:r w:rsidRPr="001E48BF">
          <w:rPr>
            <w:sz w:val="20"/>
            <w:lang w:val="es-ES" w:eastAsia="es-EC"/>
          </w:rPr>
          <w:t>la Compañía</w:t>
        </w:r>
      </w:smartTag>
      <w:r w:rsidRPr="001E48BF">
        <w:rPr>
          <w:sz w:val="20"/>
          <w:lang w:val="es-ES" w:eastAsia="es-EC"/>
        </w:rPr>
        <w:t xml:space="preserve"> elaborar presupuestos anuales, para que sean comparados con los estados financieros, de manera que permitan medir y comparar los resultados obtenidos con cifras reales al cierre de un ejercicio económico.</w:t>
      </w:r>
    </w:p>
    <w:p w:rsidR="008C1FAE" w:rsidRPr="001E48BF" w:rsidRDefault="008C1FAE" w:rsidP="001123B8">
      <w:pPr>
        <w:numPr>
          <w:ilvl w:val="0"/>
          <w:numId w:val="27"/>
        </w:numPr>
        <w:jc w:val="both"/>
        <w:rPr>
          <w:sz w:val="20"/>
          <w:lang w:val="es-ES" w:eastAsia="es-EC"/>
        </w:rPr>
      </w:pPr>
      <w:r w:rsidRPr="001E48BF">
        <w:rPr>
          <w:sz w:val="20"/>
          <w:lang w:val="es-ES" w:eastAsia="es-EC"/>
        </w:rPr>
        <w:t>Inadecuado segregación de funciones sobre determinados controles como comprobantes, informes y estados financieros.</w:t>
      </w:r>
    </w:p>
    <w:p w:rsidR="008C1FAE" w:rsidRPr="001E48BF" w:rsidRDefault="008C1FAE" w:rsidP="008C1FAE">
      <w:pPr>
        <w:numPr>
          <w:ilvl w:val="0"/>
          <w:numId w:val="27"/>
        </w:numPr>
        <w:jc w:val="both"/>
        <w:rPr>
          <w:sz w:val="20"/>
          <w:lang w:val="es-ES" w:eastAsia="es-EC"/>
        </w:rPr>
      </w:pPr>
      <w:r w:rsidRPr="001E48BF">
        <w:rPr>
          <w:sz w:val="20"/>
          <w:lang w:val="es-ES" w:eastAsia="es-EC"/>
        </w:rPr>
        <w:t>Se encontraron problemas de inhibición en el sistema informático.</w:t>
      </w:r>
    </w:p>
    <w:p w:rsidR="008C1FAE" w:rsidRPr="00247A0A" w:rsidRDefault="008C1FAE" w:rsidP="008C1FAE">
      <w:pPr>
        <w:autoSpaceDE w:val="0"/>
        <w:autoSpaceDN w:val="0"/>
        <w:adjustRightInd w:val="0"/>
        <w:ind w:left="360"/>
        <w:rPr>
          <w:rFonts w:ascii="Arial" w:hAnsi="Arial" w:cs="Arial"/>
          <w:sz w:val="20"/>
          <w:lang w:val="es-ES"/>
        </w:rPr>
      </w:pPr>
    </w:p>
    <w:p w:rsidR="008C1FAE" w:rsidRPr="001E48BF" w:rsidRDefault="008C1FAE" w:rsidP="008C1FAE">
      <w:pPr>
        <w:autoSpaceDE w:val="0"/>
        <w:autoSpaceDN w:val="0"/>
        <w:adjustRightInd w:val="0"/>
        <w:rPr>
          <w:rFonts w:ascii="Arial" w:eastAsia="PMingLiU" w:hAnsi="Arial"/>
          <w:b/>
          <w:bCs/>
          <w:sz w:val="20"/>
          <w:lang w:val="es-ES"/>
        </w:rPr>
      </w:pPr>
      <w:r>
        <w:rPr>
          <w:rFonts w:ascii="Arial" w:eastAsia="PMingLiU" w:hAnsi="Arial"/>
          <w:b/>
          <w:bCs/>
          <w:sz w:val="20"/>
          <w:lang w:val="es-ES"/>
        </w:rPr>
        <w:t xml:space="preserve">  </w:t>
      </w:r>
      <w:r w:rsidRPr="001E48BF">
        <w:rPr>
          <w:rFonts w:ascii="Arial" w:eastAsia="PMingLiU" w:hAnsi="Arial"/>
          <w:b/>
          <w:bCs/>
          <w:sz w:val="20"/>
          <w:lang w:val="es-ES"/>
        </w:rPr>
        <w:t>Plan de Auditoría</w:t>
      </w:r>
    </w:p>
    <w:p w:rsidR="008C1FAE" w:rsidRPr="001E48BF" w:rsidRDefault="008C1FAE" w:rsidP="008C1FAE">
      <w:pPr>
        <w:autoSpaceDE w:val="0"/>
        <w:autoSpaceDN w:val="0"/>
        <w:adjustRightInd w:val="0"/>
        <w:ind w:left="720" w:hanging="720"/>
        <w:rPr>
          <w:rFonts w:ascii="Arial" w:eastAsia="PMingLiU" w:hAnsi="Arial"/>
          <w:b/>
          <w:bCs/>
          <w:sz w:val="20"/>
          <w:lang w:val="es-ES"/>
        </w:rPr>
      </w:pPr>
      <w:r w:rsidRPr="001E48BF">
        <w:rPr>
          <w:rFonts w:ascii="Arial" w:eastAsia="PMingLiU" w:hAnsi="Arial"/>
          <w:b/>
          <w:bCs/>
          <w:sz w:val="20"/>
          <w:lang w:val="es-ES"/>
        </w:rPr>
        <w:t xml:space="preserve">     Motivo de </w:t>
      </w:r>
      <w:smartTag w:uri="urn:schemas-microsoft-com:office:smarttags" w:element="PersonName">
        <w:smartTagPr>
          <w:attr w:name="ProductID" w:val="就慄楶層卅剃呉ㅾ呜卅卉繃⸱佄CVǹČ၉)䀀䀀䀀䀀ð0＞ἠ봜聱00`pp0@@Pp0@00pppppppppp00ppppÀp`0pp pÀpp@0@pp@ppppp@pp00p0°ppppPp@p` p``P0Ppp0p`Àpp@°@Ðp00``@pÀ@Àp@°`p00pppp0p@@pp@pPp@@@pp0@@@p   pÐpppp0000ppppppppp°ppppp0000ppppppppppppp`p`ND ʼ`` ￼ ✀ᤀ뾀࿵퐁＞‟3\UNIDŀUIVƣĈ躐攣૸˥湠˟SystƦĈ躨攣ଠ˥ૐ˥RS\WƙĈ軀攣ୈ˥૸˥.GPDƜĈ軘攣୰˥ଠ˥em32ƗĈ軰攣஘˥ୈ˥32X8ƊĈ輈攣䪈˥୰˥indo ƍČEA ƄČ෰Ӄ궙駞ꂐ˟赀ӄႸ赀ӄ伊~1౬˥౼˥潳楣൯挊扯慲楢楬慤൤漊物਍牰൯瀊ೀ˥೐˥ŷꚝ๜䢔癰知ෘ˥篠知२ЀЀ඀˥Åఀ˥AĻĈ迀ˣ诠ӄ轸ˣ6ľČ la CiudadıĈLa Compa￱￭aĴĈ湐瑫现ĨĈ &#10;la Unidad EducativaġĈᙰ\WINDOWS\System32\spool\DRIVERS\W32X86\3\hpzui463.dllĒĈ런떈땀뀨느䝀싈님譸˟춈ďČကרŜרကרကשÌשကש က䀀קקैק䀀ק뻯ǸĈㅣ忘˥ᅀ˥ǳČ倴睝䢨Ự˥ ࣺ ࣺ ࣹ옘ࣹ싨ࣹ0満@䴸0馀@䲠䲠@䶀à̘ˡĀ滈ࣹĀꍘˠð솰ӂÀ㎐˥ð婸ˤİ湰˦Ӱ˟Ӱ栠˦଀¨ऍ଀쀈ˠЉ＀＀ǝĈㅣဨ˥䌨Ӏ ǐČ菱ョ톔ミ廊ョ謘ˣᳬベᆨ˥0 ǏĈᆄ˥ቈ˥ߠҼ    ǂĈ퇀ミ謘ˣȾቬ˥ᇸ˥ ǅČ菱ョ톔ミ廊ョ謘ˣᳬベቀ˥ ƼĈሜ˥ገ˥ᆰ˥ÀpƷĈauditorp@@p@ ƪĈ퇀ミ謘ˣɆጬ˥ኸ˥ ƭČ菱ョ톔ミ廊ョ謘ˣᳬベጀ˥`p ƤĈዜ˥Ꮈ˥ቈ˥p0@@ƟĈparaƜĈ퇀ミ謘ˣɋᏜ˥፨˥ ƗČ菱ョ톔ミ廊ョ謘ˣᳬベᎰ˥p` ƎĈᎌ˥᜸˥ገ˥ʼƁĈformular퐁＞‟ÀƄČꇈ źČ菱ョ톔ミ廊ョ謘ˣᳬベᑘ˥0 űĈᐴ˥ᔠ˥Ɉ˥    ŴĈrelacionados@ůĈ퇀ミ謘ˣs⊬ࣧᓐ˥ ŢČ菱ョ톔ミ廊ョ謘ˣᳬベᔘ˥ řĈᓴ˥ᖸ˥ᑠ˥0`0ŜĈ퇀ミ謘ˣv늜˥ᕨ˥ ŗČ菱ョ톔ミ廊ョ謘ˣᳬベᖰ˥pp ŎĈᖌ˥ᙐ˥ᔠ˥`0@@ŁĈ퇀ミ謘ˣ|ᙴ˥ᘀ˥ ńČ菱ョ톔ミ廊ョ謘ˣᳬベᙈ˥pp ĳĈᘤ˥鿘ˤᖸ˥ĶĈdeƐīĈ퇀ミ謘ˣ鿼ˤ龈ˤ.ČˣꈨˤĬĈ퇀ミ謘ˣɔ᝜˥ᛨ˥ ħČ菱ョ톔ミ廊ョ謘ˣᳬベᜰ˥   ĞĈᜌ˥៨˥Ꮈ˥  0@đĈelp0@ĖĈ퇀ミ謘ˣɗ᠌˥ម˥ ĉČ菱ョ톔ミ廊ョ謘ˣᳬベ០˥`` ĀĈូ˥ᢨ˥᜸˥P``ǻĈdictamenÐ@Ð ǾĈ퇀ミ謘ˣɠᣌ˥ᡘ˥ ǱČ菱ョ톔ミ廊ョ謘ˣᳬベᢠ˥ ǨĈ᡼˥倐ˤ៨˥ p ǣĈrespecto```@@ǦĈ퇀ミ謘ˣɩ倴ˤᤘ˥ ǙČ菱ョ톔ミ廊ョ謘ˣᳬベ倈ˤ` ǐĈ퇀ミ謘ˣʴࣩǋĈ᧠˥习SID\ǎĈ퇀ミ謘ˣᨄ˥記ˡǁĈ証ˡ⦘࣫ᦐ˥3}&amp;ǄĈEcuatorianasƿĈdeƼĈ퇀ミ謘ˣňꊜᩨ˥ ƷČ菱ョ톔ミ廊ョ謘ˣᳬベ᪰˥0P ƮĈ᪌˥᭐˥ꉠp  @ơĈ퇀ミ謘ˣŋ᭴˥ᬀ˥ ƤČ菱ョ톔ミ廊ョ謘ˣᳬベᭈ˥ ƓĈᬤ˥噘᪸˥ƖĈexplicaciónƉĈ퇀ミ謘ˣŗᰌ˥ᯀ˥ ƌČ菱ョ톔ミ廊ョ謘ˣᳬベ噐࿵퐁 ŻĈ.䧈ӑ㐘˦(ŸĈðČÜ਀ā̀ऀကā̀āĀ਀ āĀȁԀ Ƞ଀ကȁԀ ȠȁԀ ȣ଀ကȁԀ ȣԁԀ㟽䁂됥奴讂⢦ϫԁԀ㟽䁂됥奴讂⢦ȁ䵌䵅Ĩ宸त鉀ˤ(ŐČɀꑨˤp`ŕĈڗⶎ粁ᷘ˥싐ˤ-Controls_6595b64144ccf1df_6.0.2600.2180_x-ww_a84f1ff9\İĎ某ˠtp://www.monografias.com/trabajos7/regi/regi.shtmlmlġĈ&#10;ᮨ百ĦĈ&#10;tes ěĈὸ˥ྐྵӍ嘰ˤ8嘲ˤꮀ竓煏ƾ龀ǔ8嚊ˤ엉Ҽ囒ˤ囘ˤᾀ˥ᬙ㛱um캑Ҽ坹ˤ엻ҼQ垆ˤҼ$埠ˤ옣Ҽ堍ˤ켃Ҽ堚ˤ왳Ҽ堻ˤӊ塚ˤҼ塮ˤ ǻČഠ܆ ˥πঘÔ ūĈprocedimientosamiento⹄塅E ŢĈ٤Ψ⽐˥㏸˦BťČBBěČBBǙČⴸ˥⬨˥꺐Ҽ늰ҼBBƟČ@ကBBŝČ@@BēĈ䪜Ψ㑠˥ⓘ˥BĖČㆀ˥BBǔČBƊĈEntres las recomendaciones de este trabajo se tienen los siguientes:&#10;financiera2.shtml&#10;tml&#10;űĈ؈Ϻ㒈˥⽐˥ŴĈᝨ㼁뤘Ҽ㑠˥&#10;ůĈ&#10;埸˟婸˟噘˥ะ˥๘˥ﻘ˥＀˥嚈˟᳐ҾＨ˥ຠ˥ｐ˥ｐ˥&#10;ťĊC:\Documents and Settings\David\Datos de programa\Microsoft\Proof\PERSONAL.DICňČࣹࣹŎĈ쭴ˤ㗠˥燰˥ŁĈ춌ˤ㸐˥㖸˥ϫńĎ䀀节ǩ丰撟굟ǉЀ˥㘤˥˥䱗灏tĽĈ瑘˦ĲĎའ˦඘˦㙠˥摌灡牐癯灏湥瑓牯eĴĈᮐˤĪČ⠈˚ĨČŸĮČ⨰ˣGĬĈĠČC:\Documents and Settings\David\Datos de programa\Microsoft\SystemCertificates\MypaĊĈ㔀盇㟀˥㿨˥t CočĈ㔘盇㟨˥㞘˥eDesĀĈ؈ۆ㠐˥㟀˥vt)ǻĈꀀ盁㢨˥㟨˥1.26 ǾĈ 盀⁩盀㛀˥ ǵĈ瑷Ѐကᣰ皿ᤨ皿ᢀ皿ᢸ皿ǨĈꁨ盁㦐˥㠐˥righ ǣĎC:\WINDOWS\system32\CatRoot\ado  ǚČC:\WINDOWS\system32\CatRoot2\il ǑĐᖬӀ햐Ҽӂ杯湩⸲牳fProǋĈ⅀白㦸˥㢨˥a opǎĈ喔ˤ˥㦐˥t® WǁĈ擄ˢ㨈˥೘˦ǄĈ攌ˢ˥㧠˥809ƿĎ牯穩瑡潩㩮倠獡灳牯ㅴ㐮琠慮敭㴠Ⱐ挠㵴㈱㜵㘲ㄶ㤸爬敶㵲⸵⸵ㄴ㜷〮眬㵰䉍ⱉ捬ㄽ㌰ⰳ摩㈽㈵㤶ⰹ畲栽瑴㩰㈥╆䘲潷歲灳捡⹥景楦散氮癩⹥潣╭䘲⸲⸰㐳〲〮㈥卆牥楶散╳䘲畳獢牣灩楴湯愮桳╸䘳灯㌥杄瑥畓獢牣灩楴湯牕╬㘲敖獲潩╮䐳⸲⸰㌲㌱〮㈥䄶瑣潩╮䐳卓╏㘲灁╰䐳楍牣獯景╴〲潗摲㈥䄶灰敖╲䐳ㄱ伬杲敖扲倽协ⱔ牏啧汲栽瑴㩰⼯潷歲灳捡⹥景楦散氮癩⹥潣⽭敓癲捩獥猯扵捳楲瑰潩⹮獡硨漿㵰敧却扵捳楲瑰潩啮汲嘦牥楳湯㈽〮㈮ㄳ⸳☰捁楴湯匽体䄦灰䴽捩潲潳瑦㈥地牯♤灁噰牥ㄽ1 9ƆĈ燔瑫撈瑫뫈析瑫ᖤ瑫ᖤ瑫 ŽĈwww.monografias.comŷĉក꾸极Ǌ局偃尾Ǌ␀쒰ӂ㲌˥˥癶ũĐ퇀ミ謘ˣY૬ӀᕀӀţĊlogin.live.comŦĎlive.comŚĊlogin.live.comŝĈ/login2.srfőĎ.srfŖĈ/login2.srfŊČ㐄䍁퀈˥!⮄턆łĔ㶐˥캸ӈ开˦츠ˤŅČଠӀĻĈ㽴˥㿨˥㗠˥ϫľĈ&#10;㺠˥裉˦傾r僀頀ꈽ츷Ƽ堀㰠낚ǂÆ兒엉Ҽ刨刮㺰˥榠迾㾚ᇑᦋ욛Ҽ勉鯓˦勬&#10;ġĎValiCert Class 3 Policy Validation Authority&#10;ĜČhttps浯đĉ潬楧⹮楬敶挮浯 ĖĈ쵸ˤ㸈˥۸ڔ쐀㛠˥˥ čĈ쭠ˤ쵸ˤĀĈ㓨盇㞘˥㸐˥ǻĈ⛄杻˥䃠˥ǾĈconǳČ䂸˥쀃ㇸǷĈ퇀ミ謘ˣ6ô⛨ǪĈlaïĈĈࣹǭČ䄨˥쀄繈ˠǡĈ秬ˠ䀐˥律ǤĈseǙČ䪈ӑࣺǟČ䆘˥쀋螸ˡǓĈ퇀ミ謘ˣ3Ä⚠ǖĈqueËČ䧈ӑᘨǉČ䈈˥ⱘ࣫ǍĈ퇀ミ謘ˣ-Ü秈ˠǀĈlosǅČƻČ竨˚䋨!]ƿċ舰舰섁ΠĂȀരआ蘪虈෷āԄ　ㄬ》؉唃؄ȓ畡ᴱᬰ̆ѕጊ匔捥牵乥瑥䌠⁁汃獡⁳ぁᜦ㤑〹㌶〰〰〰⬰〱〰ᄗ㤰〱㔱㌲㤵〰ㄫ〰〰ㄬ》؉唃؄ȓ畡ᴱᬰ̆ѕጊ匔捥牵乥瑥䌠⁁汃獡⁳ぁƂ〢؍⨉䢆čā舃༁　ƂȊƂꎩ뎐蒎븊ካ贪㸌딯鯝蠐檹螷⁵䮷⋯أ㉖쯷瀭υ띯탁曃ȓ喽蝉鸭㙶╤衘ᯃț巰辱᎟쉍⥒Ⴔ伵蠶ய脭␈썡赨浚ᥔᝓꟽ饀ꢦ쀩䊟❻섩路搃脥ﺱ᪕䄐᭢罖᠘顈䷒셋栘榷歧䱤轮뼂椔⍄밮扞寍천躣册뒁ꊢ벱즨⫨ꪘ䮻ꄕ窐羞旨焑潺痣嗞쬿È◍犔Ṥ緯㸐⽍禑ʽퟪ손桉奮└ঢ়̂、؍⨉䢆čЁ舃ā 걓˯뮙ﳝ๤凁鑖늺蚅춬ꘘ稔鑦ꙧ颸鰞鼵鼟蜷薭᠞ᆔ覭፜팤떩맿ᡖ⢀锈꨼ⷴ夊ᆇ信柒ᄟ셰쉊䢢ᧀ졇렅﷦똨籯뻎쮟뻂灲킋숏ꮊ溳㽱羅棗嶍萍듍燇櫲肻ꠊ࠭ｕ걗ꮩ䗊魻퐭幅Ȁ툹뾥膮沃ᑳ誓蕺쪟ꓩᩩ꾥夨᰷딏ﰍ謙䱣搛ᖺꌩ톟캕櫆桂廃츧ꦟퟴ튚洑林먘㏖츣茦︞儍慘胬팥㚴렳ºV]ŚČݶ)^ᓆ校䀀䀀䀀䀀נŐ＞ἠ봜聱ААААААААААААААААААААААААААААААААŐưȰʠʠѐЀàǀǀʀ˰ŐưŐŰʠʠʠʠʠʠʠʠʠʠŰŰ˰˰˰ɠӀΰ΀Ͱπ̰ˠππǀȐπ̠Ҡππ˰πͰˠ̀ππӰππ̠ǀŠǀɰʠưɐʠɐʠɐưʐʐŰƀʐŰϰʐʠʠʠǀȀŰʐʐΠʐʀɐʀðʀːАʠАǀʠɀ԰ʠʠǀ԰ˠǀҠА̠ААưưɀɐǀʠ԰ǀԠȀǀπАɐπŐưʐʐʠʠðʠǠϰŰɰ˰ưϰʠȐˠƐƐỜɐŐƀƐưɰϰϠϠɐΰΰΰΰΰΰҀͰ̰̰̰̰ǀǀǀǀπππππππ˰ππππππ˰ʠɐɐɐɐɐɐͰɐɐɐɐɐŰŰŰŰʠʐʠʠʠʠʠˠʠʐʐʐʐʀʐʀ^J!ÕƐɘɘ ￼ ἀ翽＞‟ŀ5VČĈG{00020905-0000-0000-C000-000000000046}#8.3#0#C:\Archivos de programa\Microsoft Office\OFFICE11\MSWORD.OLB#Microsoft Word 11.0 Object Library姠Xw Roman Regular:Version 3.00 (Microsoft)5ǗČৰÀ䘀ůǊČ㈬攉㈘攉㈄攉㇬攉က攣lǍČ骠˘礪4隗攉軮攉Ꞷ攞⢀ˠ䨐˥__SRP_ ƺĈ寰념ˤ데ˤ ƱĈꊴˤࣺࣹƴĈ唸˟ຠҼ஘˥ƯĈ啠˟啠˟⴬ PƬČȰԀȰࢀ᪀dɘ럮ࣺȰama\SPSSOEM\ODBC42\DriversPŜĈ่֔䵰˥䶘˥勡神ŗĈ๠֔嗸˥䵈˥ŊĈ؈Ҩ䵈˥潀˟VōČஹﴊ䀀䀀䀀䀀Ġ@＞ἠ봜聱ðððððððððððððððððððððððððððððððð@PpÀ ĠÀ@pp ÀP`P          PPÀÀÀà   °°°p ÐÀÀ À° ° ð °ppÀ `PPPÐp`Ð Àð ð@ pð  Ɛ `Āððð@@pp  àÐ`ðð°@P      à°À`à À P°ĐĐĐ      ð ppppÀÀÀÀÀÀÀÀÀ°°°°°  àPPPPÀؐȐ*ʼ`` ￼ ✀ᤀ뾀࿵퐁＞‟ΰְӠ۠ՀְŀՀАVǷĈ聜˚儰˥翘˚䀀ǪĈcomprobantes렼ǭĈ퇀ミ謘ˣį肄˚僠˥ ǠČ菱ョ톔ミ廊ョ謘ˣᳬベ儨˥ʠʠ ǟĈ億˥凈˥偰˥̰ЀАȀǒĈ퇀ミ謘ˣŹ&#10;凬˥典˥ ǕČ菱ョ톔ミ廊ョ謘ˣᳬベ净˥ʠА ǌĈ农˥劈˥儰˥ǀʠʠǐǇĈdocumentosʠǀϠƺĈ퇀ミ謘ˣƅ劬˥券˥ ƽČ菱ョ톔ミ廊ョ謘ˣᳬベ劀˥ʠʠ ƴĈ剜˥勰˥凈˥ʠʠʠʠƯĈyˠʠ԰ǀƬĈ퇀ミ謘ˣƇ䟼Ӏ䞰ӀƧĐ䟔Ӏ䢈Ӏ劈˥аנҀӠŀҀ΀&lt;ƙĈr狐乨ऑ滀Ӄ漐Ӄ⫐ए⬠ए⮘ए鞨顀飘饰騈髈鮈鰸鳨鶘鹘ŀȀʰͰаӠ֐ِ܀ްࡰरৰઠ୐ఐೀ൰ะ໠ྠၐᄐᇀተጰᏠᒠᕐᘐᛐកᠰᣰᦠ᩠ᬐᯐᲀᴰᷰẠὠ‐⃐←≀⋰⎰①┐◀⚀✰⟰⢠⥐⨐⫀⭰ⰰ⳰ⶠ⹐⼐⿐む㄰㇠㊐㍀㐀㒰㕠㘠㛐㞐㡀㣰㦰㩰㬠㯐㲐㵐㸀㻀㽰䀈䃈䅸䈸䋨䎀䑀䓰&lt;ťĈ綏憄⧿ᇔꦗက❚떙㞃坟烈䟈嶮ꂑἚ鉵 ŞĈ淘瑫涨瑫涌瑫浸瑫浨瑫ᗠ瑫캘ӈ츘Җ鬤鬈 ŕĈअÀ䘀贠ӄŉĈ軼ˣ辨ӄ忘˥ŌĐ/pŀČ䐀\ņĈ๸֔嘠˥䵰˥ĹĈຐ֔䃸Ӏ嗸˥ļČ흼ҖrpcıĈla Auditor￭a FinancieraĩĈde)ĮĈ퇀ミ謘ˣȔ坌˥囘˥ ġČ菱ョ톔ミ廊ョ謘ˣᳬベ圠˥ÀÀ ĘĈ囼˥埘˥提ˢ`@PēĈunaĐĈ퇀ミ謘ˣȘ埼˥垈˥ ċČ菱ョ톔ミ廊ョ謘ˣᳬベ埐˥ ĂĈ垬˥墘˥在˥@PĀąĈentidadP`Ā@ĀǸĈ퇀ミ謘ˣȠ墼˥塈˥ ǳČ菱ョ톔ミ廊ョ謘ˣᳬベ墐˥À° ǪĈ塬˥ְҼ埘˥ǭĈu00ǢĈ퇀ミ謘ˣȢ הҼ壸˥&#10;ǥĔ菱ョ톔ミ廊ョ謘ˣᳬベ֨ҼππŀͰˠV&#10;ǓČᔘ긊)䀀䀀䀀䀀ð0＞ἠ렼聱                                0@pppð°@@@pp0@0@pppppppppp@@ppppÀpp@p°  Ð@@@p@`````@pp@@@ p`````@pP```P0Pp p @ppÐPp@Ð@Ð   @@pp`pÐ@à`@ `0@pppp0pP @pp@ pPp@@@pp0@@@p   pÐpppp@@@@     p p```````````@@@@`p`````p`pppp`p`!ʼ`` ￼ ᜀᤀ뾀࿵퐁＞‟ŀ VƅĈ燔瑫撈瑫鬈析瑫ᖤ瑫ӂᖤ瑫&#10; żĈ㎀ˣˢ찔ˣ츴ˣ찔ˣ&#10;ŪĈ踀攣淀˟谈ӄ ŭČ菱ョ톔ミ廊ョ謘ˣᳬベ˥ťĈ  ŤČ菱ョ톔ミ廊ョ謘ˣᳬベ˥ﾸ˥  œČ菱ョ톔ミ廊ョ謘ˣᳬベ˥큈ミ ŊĈ퇀ミ謘ˣh⟸ōČ㐄䍁⟸Ӏ;ꮥኽₓŅČ㽈称ҾĻĐ&#10;Ҿｐ˥Ｈ˥ĿČ㐄䍁ㅠӀ&gt;ꮥķČ/ĵĈ퇀ミ謘ˣࣺ淈 ĨČ菱ョ톔ミ廊ョ謘ˣᳬベꚘˠ ħĈ퇀ミ謘ˣ­ЌӍ㽐,Ā䡠ӑ筸˚ĘČC:\Documents and Settings\David\Datos de programa\Microsoft\Plantillas\Normal.dotBĂĈㅣ喠˥ဨ˥Č뵀ˣDǻČـ耀Software\Microsoft\Windows\CurrentVersion\Internet Settings\ZoneMap\DƿĈ拈˥ƲĈ퇀ミ謘ˣ!膤ӂ扸˥ ƵČ菱ョ톔ミ廊ョ謘ˣᳬベ拀˥=&gt; ƬĈ抜˥捠˥戰˥OPQRƧĈ퇀ミ謘ˣ&quot;掄˥挐˥ ƚČ菱ョ톔ミ廊ョ謘ˣᳬベ捘˥‰Š ƑĈ挴˥搠˥拈˥›œžƔĈtrabajos®¯°±²ƏĈ퇀ミ謘ˣ*뚼ӂ提˥ ƂČ菱ョ톔ミ廊ョ謘ˣᳬベ搘˥éê ŹĈ援˥撸˥捠˥ûüýþżĈ퇀ミ謘ˣ,࿬ࣩ摨˥ ŷČ菱ョ톔ミ廊ョ謘ˣᳬベ撰˥0P ŮĈ撌˥敐˥搠˥` šĈ퇀ミ謘ˣ- 整˥攀˥ ŤČ菱ョ톔ミ廊ョ謘ˣᳬベ效˥pp œĈ攤˥昐˥撸˥pP°°ŖĈauditoria`p00ŉĈ퇀ミ謘ˣ6眼˟旀˥ ŌČ菱ョ톔ミ廊ョ謘ˣᳬベ昈˥ ĻĈ旤˥䁘敐˥pp00ľĈ퇀ミ謘ˣ7&#10;䁼䀈Åı͈ࣩDķĈ湸˥ƴƄŦúC:\WINDOWS\System32\spool\DRIVERS\W32X86\3\UNIDRVUI.DLLC:\WINDOWS\System32\spool\DRIVERS\W32X86\3\hpf23003.GPDC:\WINDOWS\System32\spool\DRIVERS\W32X86\3\UNIDRV.DLLWindows NT x86HP Deskjet D2300 seriesƴos de programa\SPSSOEM\ODBC42\Drivers¾DǫČ!˟뮠ˤ絀䍌⥈ˠD¾ĵĈ椈Ӄ晨˥଀視˥摜˥嚨痾抔˥抸˥抜˥抬˥crDǩĎSoftware\Microsoft\Windows\CurrentVersion\Internet Settings\Lockdown_Zones\1ǜĎSoftware\Microsoft\Windows\CurrentVersion\Internet Settings\Lockdown_Zones\2ǇĈ莰ˢ㖸˥鏸˥ƺĎƠƸČaboutƽĈ䠟辺䔍괥ᇐꢘᬶ̑\1㭛驽䥍䅓䍒ㅾD뻯㤃鄐㭣茕Mis archivos recibidos^1㬳ꄡ䥍䥓䝍ㅾ0뻯㕁脷㭣茕Mis imágenes'뻯David$ƚď借俠⃐㫪ၩ〫鴰䌯尺尀㄀䬀ऻႂ䐀䍏䵕繅1䐀̀Ѐ䆾ꐵ捐朻ᒄ䐀漀挀甀洀攀渀琀猀 愀渀搀 匀攀琀琀椀渀最猀᠀䈀㄀䄀鈵ႀ䄀䱌单繅1⨀̀Ѐ䆾ꐵ捐伻ᒀ䄀氀氀 唀猀攀爀猀᠀䐀㄀䤀켻Ⴞ䔀䍓䥒織1Ⰰ̀Ѐ䆾뜵捐ᒂ䔀猀挀爀椀琀漀爀椀漀᠀($žč借俠⃐㫪ၩ〫鴰䌯尺尀㄀䬀ऻႂ䐀䍏䵕繅1䐀̀Ѐ䆾ꐵ捐朻ᒄ䐀漀挀甀洀攀渀琀猀 愀渀搀 匀攀琀琀椀渀最猀᠀䈀㄀䄀鈵ႀ䄀䱌单繅1⨀̀Ѐ䆾ꐵ捐伻ᒀ䄀氀氀 唀猀攀爀猀᠀昀㄀䐀嬻ᎉ䐀呁协繄1一̀Ѐ䆾괵捐഻ᑳ㠀䐀愀琀漀猀 搀攀 瀀爀漀最爀愀洀愀䀀桳汥㍬⸲汤ⱬ㈭㜱㔶᠀(ŖĈҿ辺䔍괥ᇐꢘᬶ̑\1㭛驽䥍䅓䍒ㅾD뻯㤃鄐㭣茕Mis archivos recibidos^1㬳ꄡ䥍䥓䝍ㅾ0뻯㕁脷㭣茕Mis imágenes'뻯David&#10;ĳĈ緐˦癮˥皋˥癬˥ā/潭⹣潮瑩浡潲湦⹩慬牴灯捨慲獥猀慥捲灨牯慴⹬湩潦浲瑡潩⹮潣m&#10;ĮĈ퇀ミ謘ˣ镄˥ὠ˚ġĐsusĥĈ/itĚč借俠⃐㫪ၩ〫鴰䌯尺㰀㄀崀㠻Ⴅ圀义佄南☀̀Ѐ䆾뤵捖뜻ᒀ圀䤀一䐀伀圀匀ᘀ䀀㄀尀႙猀獹整㍭2⠀̀Ѐ䆾뤵捖뜻ᒀ猀礀猀琀攀洀㌀㈀᠀ăč借俠⃐㫪ၩ〫鴰䌯尺㰀㄀崀㠻Ⴅ圀义佄南☀̀Ѐ䆾뤵捖뜻ᒀ圀䤀一䐀伀圀匀ᘀ䀀㄀尀႙猀獹整㍭2⠀̀Ѐ䆾뤵捖뜻ᒀ猀礀猀琀攀洀㌀㈀᠀ǴĈ?op=getSubscriptionUrl&amp;Version=2.0.2313.0&amp;Action=SSO&amp;App=Microsoft%20Word&amp;AppVer=11ǞĈ˸״㻀˟烘ˤǑČ梈˥퀈ˤ헸ˤˤˤ㻈˟ǕĈdesarrolloǈĈᾄ˚⪸˚謈ˤǃĈ퇀ミ謘ˣ&#10; ၄˚Ὸ˚ǆČ2腈ǄĈ벘࠘˥䧰䴐Ӏ˸ҼРӍӊӊࡘҼƱČ瞨˦穾˥窑˥穼˥ā/潭⹣睮瑯摥捡慲眮睷眀睷愮捲摡瑥睯⹮潣mƮČ岈ˤ㧨ˣ澸ˤ艐ˤˠƢČ借俠⃐㫪ၩ〫鴰2.ᩴ幙䣓枍㌗먨ᩇ夃㽲䒧얉镕毾\1㦆杈䥍䥓䝍ㅾD뻯㕁聡㭢리.Mis imágenes獀敨汬㈳搮汬⴬㠲㤹7ƔČˤˤˤ輦ˤ䞸˦dƈĉ舰ጃ舰簂ΠĂȂāരआ蘪虈෷āԄ　쒁଱र̆ѕጆ娂ㅁ〕ؓ唃ࠄఓ敗瑳牥⁮慃数ሱူ̆ѕጇ䌉灡⁥潔湷ᴱᬰ̆ѕጊ吔慨瑷⁥潃獮汵楴杮挠ㅣ〨ئ唃଄ἓ敃瑲晩捩瑡潩⁮敓癲捩獥䐠癩獩潩ㅮ〙ؗ唃̄ဓ桔睡整匠牥敶⁲䅃☱␰आ蘪虈෷ँᘁ猗牥敶⵲散瑲䁳桴睡整挮浯Ḱഗ㘹㠰㄰〰〰〰᝚㈍㄰㌲㈱㔳㔹娹脰㇄》؉唃؄ȓ䅚ᔱጰ̆ѕገ圌獥整湲䌠灡ㅥ〒ؐ唃܄ओ慃数吠睯ㅮ〝؛唃਄ᐓ桔睡整䌠湯畳瑬湩⁧捣⠱☰̆ѕጋ䌟牥楴楦慣楴湯匠牥楶散⁳楄楶楳湯ᤱᜰ̆ѕጃ吐慨瑷⁥敓癲牥䌠ㅁ〦ؤ⨉䢆čĉ᜖敳癲牥挭牥獴瑀慨瑷⹥潣ね龁രआ蘪虈෷āԁ̀趁　要脂ꓓ湐￈歖쿦뙝೪畨ꉇ슪蓚ﰥ兇藚₵鑴Ẇ甏愈۵ねᕮș勩拀䷛麙櫢䐌촸뻾擣瀉ﻅ殱똩䤯㯈⟔┄霐涐⣀饂䳗洡齔썝寙뢰드㨶뗂≦혒ඇ̂ꌁ〓】؏唃ጝāӿ々ă！രआ蘪虈෷āԄ̀膁܀䳺屩闻䛌藮䶃〡쪎꣙䥯凚惣汰憄ꄑ젚㹈䍙佽㶕计ஷ顢畺予鹎첨琲澹옍돣ୄ諙驯鬩ᢙ㬨⡀媚피ᬠ쪋ꮤ䳢夬늹᭵䋶落벉ﾣ⎊瀮GedĬč舰ᜃ舰耂ΠĂȂ㘄귧゜؍⨉䢆čԁ䀰଱र̆ѕጆ䜂ㅂ【؎唃਄ܓ楖䍡摯ㅥ【؎唃଄ܓ䅃䐠瑡ㅡ」؋唃଄Г䅃ㄠḰഗ㤹㌰ㄱㄱ㠱㠴᝚ㄍ〹ㄳㄱ㐱㐸娸䀰଱र̆ѕጆ䜂ㅂ【؎唃਄ܓ楖䍡摯ㅥ【؎唃଄ܓ䅃䐠瑡ㅡ」؋唃଄Г䅃ㄠ脰ゝ؍⨉䢆čā脃脰ʇ膁뀀枳隧皵̖᫙皠瓕鳧툅㽑俛ꄙ㦨쭎紤쑡樞긠脏㦸᯽欟䀶䷭┡ꏲꇙ쁬阛퓸鑂꟔ᯎ펏♔蒢㋯꾅㽊㋱꼶✺ϫ◂⭡読䬚鯦栶⿔틥针ᛜᗂ汌鄙ˉ́芣ḁ舰ᨁᄰआ虠ňłЁ̄〇٢唃Ἕ嬄夰地喠厠冤估଱र̆ѕጆ䜂ㅂ【؎唃਄ܓ楖䍡摯ㅥ【؎唃଄ܓ䅃䐠瑡ㅡ」؋唃଄Г䅃ㄠറର̆ѕጃ䌄䱒〱ث唃ဝ␄∰ྀ㤱㤹㌰ㄱㄱ㠱㠴腚㈏㄰〹ㄳㄱㄱ㐸娸ର̆ᵕЏ̄Ă〆؟唃⌝᠄ᘰᒀ蜨Ʇ羈濋Ს娎⻐ㄕ첝ᴰ̆ᵕЎЖ⠔놇袧홿쯝ꅯผ큚ᔮ鴱ヌ،唃ጝԄ̰āヿؙ⨉䢆ݽAఄਰЛ㑖〮ȃ逄രआ蘪虈෷āԅ̀膁匀틟Ú轧ᗪ癇꒵䞠숂䪴ﯔᲬ릁‣扣哘९홵ꬰ玱ᒼﺤ⽄摒ᛐⵣ똹㣩旮逳臑耘朅漣ᴼ籂蛳猪囋빬鰲鍡샭셏칅䓣蠕쳗ﳃ᢫冖粨쯁벘僁ceǇČāꀐ㐨ª¬㎐²Ȫ芘˥蓂˥蓑˥䗄:⍄蓮˥ベƅՌƅՌټՌƆՌųՌƂՌ艐˥艘˥艠˥\??\C:\Documents and Settings\David\Datos de programa\Microsoft\Office\Reciente\index.dat潦摬牥s獥浵湥䔠捳楲潴楲⹯乌Knterva00&amp;cŤč借俠⃐㫪ၩ〫鴰䌯尺尀㄀䬀ऻႂ䐀䍏䵕繅1䐀̀Ѐ䆾ꐵ捐朻ᒄ䐀漀挀甀洀攀渀琀猀 愀渀搀 匀攀琀琀椀渀最猀᠀㘀㄀一䘻ク䐀癡摩∀̀Ѐ䆾㐵掁⬻ᒃ䐀愀瘀椀搀᐀戀㄀挀ᆂ䴀卉佄繃1㐀̀Ѐ䆾㐵掁層ᒂ䴀椀猀 搀漀挀甀洀攀渀琀漀猀᠀ᘀԀ؀䒾愀瘀椀搀᠀&amp;&amp;ľĈ峈睌墜睌ȄⰀ֨બ徐渒虠۬蘰˥ᤰ睋˟˟ꑨ˘$ 땤때˟믘ӂ退ĴÀ䘀0₰孪䶀覴絤ၻ꟭֨ 渰(瘀D十䍙˟ꎴ睐&#10; &#10;&amp;ĐČ䴠䍁䰐䍁蝨˥张˦엘ˤ怈˥1&#10;ăĈ昐瑫旼瑫旨瑫旀瑫斠瑫斌瑫數瑫敌瑫攰瑫攜瑫攌瑫擸瑫擜瑫ᗠ瑫撈瑫ᝈ˚᠈˚}저ᣈ˚ᖤ瑫ᖤ瑫ᖤ瑫ᖤ瑫ᖤ瑫ᖤ瑫ᖤ瑫ᖤ瑫䈼Υᖤ瑫 V1ǒČ틨রꤊ)&#10;䀀䀀䀀䀀Ð0＞ἠ봜聱°°°°°°°°°°°°°°°°°°°°°°°°°°°°°°°°0@@`°p @@`@@@@``````````@@P p`pp``pp@P`Pp`p``p` ```@@@````P``@`` 0P ````@P@````PP@P°`° `@```ð`@°°`°°  @@P` ` P@ °P`0@````@`` P`@ `PPP```@`PP`°°°Ppppppp p````@@@@ppppp````````` P````    ```````````````௠˦&#10;Ɛ`` ￼ ✀翽＞‟ᖤ瑫ŀ VƄČ菱ョ톔ミ廊ョ謘ˣᳬベ뀈˥ ųĈ&#10;BŰČˢᥘˤ⓸˥✈˥BĶĈڔⶎ粁軐˥镸˥&#10;đĎValiCert Class 2 Policy Validation Authorityt,&#10;ČĈឰӀĐÂ@ੀ&gt;ɀɀAGFA-AccuSet v52.3AGFA-AccuSet v52.3 (Copiar 1)HP Deskjet D2300 seriesMicrosoft Office Document Image WriterĐ/,ǘď潈俠⃐㫪ၩ〫鴰䌯尺尀㄀䬀ऻႂ䐀䍏䵕繅1䐀̀Ѐ䆾ꐵ捐朻ᒄ䐀漀挀甀洀攀渀琀猀 愀渀搀 匀攀琀琀椀渀最猀᠀㘀㄀一䘻ク䐀癡摩∀̀Ѐ䆾㐵掁⬻ᒃ䐀愀瘀椀搀᐀昀㄀蠺ጝ䐀呁协繄1一̀Ѐ䆾㐵掁뤻ᒈ㠀䐀愀琀漀猀 搀攀 瀀爀漀最爀愀洀愀䀀桳汥㍬⸲汤ⱬ㈭㜱㔶᠀䈀㄀᐀⬻ᒭ䴀䍉佒繓1⨀̀Ѐ䆾㐵掁ᒂ䴀椀挀爀漀猀漀昀琀᠀/ƩĈ⌬ࣧ限⵨࣫ƬĈ.褀#ơĈ&#10;鍈˥ྐྵӍ⽎ҿ)⽐ҿ攀骉ǈ袀䴧큢ǋ⾙ҿ엉Ҽ〸ҿĎ〿ҿ 鍘˥ 洯愖蘖잪姸ӊㅡҿ왳Ҽㅲҿ옣Ҽ㆑ҿ鑹˦ㆤҿ➹ҿㆸҿ⟱ҿ㇝ҿ켃Ҽㇲҿ엻Ҽ㈕ҿ윀Ҽm㊾ҿ#ƆĈ菘ˢ燰˥읠ˣŹĈSoftware\Microsoft\Windows\CurrentVersion\Internet Settings\Zones\2ůČblankŬĎC:\Documents and Settings\All Users\Documentos\Mi música32ŜĈ&#10;NivelivoŗĈþŕČÊÌ閈˥ؔC:\WINDOWS\WinSxS\x86_Microsoft.Windows.Common-Controls_6595b64144ccf1df_6.0.2600.2180_x-ww_a84f1ff9\&amp;İĈˣ0.-&quot;&#10;@IHGFEDCBA&gt;=&lt;;:987654321/,+*)('&amp;%$#! &#10; 2&amp;ĊČ뻯ӊ°Ӎӊ2ǘĈ熴粝煸粝焨粝ᣨ粡쏨ˤ칸ˤ訠ˤŖČC:\Documents and Settings\All Users\Documentos\Mis vídeosņĈ鹠˥ྐྵӍ䃔Ҿ?䃖Ҿ䐊좛ƾ㑖Ǖ?䄵Ҿ엉Ҽ䆅ҾĎ䆌Ҿ鹰˥벩Ⓨᔑ試걾姟ӊ䊩Ҿ옣Ҽ䊺Ҿ왳Ҽ䋇Ҿ캑Ҽ䋬Ҿ엻Ҽ0䋹Ҿ&amp;ģĉ俠⃐㫪ၩ〫鴰䌯尺尀㄀䬀ऻႂ䐀䍏䵕繅1䐀̀Ѐ䆾ꐵ捐朻ᒄ䐀漀挀甀洀攀渀琀猀 愀渀搀 匀攀琀琀椀渀最猀᠀㘀㄀一䘻ク䐀癡摩∀̀Ѐ䆾㐵掁⬻ᒃ䐀愀瘀椀搀᐀昀㄀蠺ጝ䐀呁协繄1一̀Ѐ䆾㐵掁뤻ᒈ㠀䐀愀琀漀猀 搀攀 瀀爀漀最爀愀洀愀䀀桳汥㍬⸲汤ⱬ㈭㜱㔶᠀&amp;ąċ窨˦ꀻ˥ꁔ˥ꀜ˥ā瀯条慥⽤潣癮牥楳湯ㄯ㌰ㄵㄴ㔳⼹洀捯献捥癩敲摳敡杬潯⹧睷w睷⹷潧杯敬摡敳癲捩獥挮浯&#10;ǵĎꂞ˥ꂸ˥ꂜ˥ā/潭⹣敳慭潧獧牬杩氮潬牤瑡s瑳牡潤汬朮物獬潧慧敭⹳潣m&#10;ǠĈ借俠⃐㫪ၩ〫鴰2.ᩴ幙䣓枍㌗먨ᩇ夃㽲䒧얉镕毾X1㨴स䥍噓䕄ㅾ@뻯㕁耭㭢리*Mis vídeos獀敨汬㈳搮汬⴬㠲㤹6LǋĈ耈ˣLƇď婢怶淋Ǌⱐۮ岢Ǌ฀췰ˤꐌ˥쑘ˤ乁乏 ŸĈЄ莶(葆(虈˘ ŷĈ䇈睋䆜睋䁤睌࡚츂À䘀TítuloCLSID\{0002CE02-0000-0000-C000-000000000046} ﺸ˥lo聨ˠ씀ˢœĈ᰼睋ᰘ睋鼸ꕈ˥鱴쿨滑粑۰粒黓ꛀˠǴ〘ꖸ˥ꖸ˥ᰀ睋ꕈ˥ᯬ睋ꕈ˥ꗬ˥ᯜ睋ᯌ睋㾬睋㾜睋ꗬ˥ṨӀ篏墧枻镴ꖼ肏쉭Ớબ쒸ľĈ퇀ミ謘ˣ&#10;繼ˠ伐ӑAıĊ舰度舰持Ȃꌁരआ蘪虈෷āԄ　ㅅ》؉唃؄ȓ单ᠱᘰ̆ѕጊ䜏䕔䌠牯潰慲楴湯ᰱᨰ̆ѕጃ䜓䕔䌠批牥牔獵⁴潒瑯Ḱഗ㘹㈰㌲㌲㄰〰᝚」〶㈲㈳㔳〹娰䔰଱र̆ѕጆ唂ㅓ〘ؖ唃਄༓呇⁅潃灲牯瑡潩ㅮ〜ؚ唃̄ጓ呇⁅祃敢呲畲瑳删潯ぴ龁രआ蘪虈෷āԁ̀趁　要脂멏飛煼꽼띄࿓솓蹂뫇赉ⴵ붋ץ失뇆ਯ﬌ꞟꈿ昉嚄㜞ᬩ౾髊ꖟ鐕햣䚢䱨㟑ؕ꽨뎰⧰闵ग़愖੷┢俔ꩅ뷇雥履꣔䊎ⓌỀ➑땊٭掀쐹庢̸̂、؍⨉䢆čЁ脃댒왵ᵟ懡聕퐀䮁ㅻ⌏賈㛴뮨鞥⤫훠獪觀펣ꖥ㜢掚䣂될狛죣빼꾱됔렡헖仾夌뙢䪚䋹賝腯熩爊浭ไ瑴햨䤴廩窴὚や펜ꖟ AǰČ菱ョ톔ミ廊ョ謘ˣᳬベ춐ˠÔÕ ǯĈlosàáǬĈ퇀ミ謘ˣÁ윤ˣ꣨˥ ǧČ菱ョ톔ミ廊ョ謘ˣᳬベꤰ˥ ǞĈꤌ˥꧐˥춘ˠ*+,-ǑĈ퇀ミ謘ˣÐ&#10;꧴˥ꦀ˥ ǔČ菱ョ톔ミ廊ョ謘ˣᳬベ꧈˥de ǃĈꦤ˥ꪐ˥ꤸ˥vwxyǆĈesenciales‹ŒƹĈ퇀ミ謘ˣÛꪴ˥ꩀ˥ ƼČ菱ョ톔ミ廊ョ謘ˣᳬベꪈ˥ ƫĈꩤ˥Ũˤ꧐˥ÀÀ°ƮĈ&#10;debenƣĈ퇀ミ謘ˣá&#10;ƌˤĘˤƦĐen°°°ŀ°°VƚČಚ㔊䀀䀀䀀䀀ࡐǐ＞ἠ봜聱ְְְְְְְְְְְְְְְְְְְְְְְְְְְְְְְְǐɰАΰΰ݀ؐȐɰɰΰаǐɰǐȐΰΰΰΰΰΰΰΰΰΰɰɰаааΰېՀӠՀՀӠѰְְˠΰְӠ۠ՀְѰְՀАӠՀՀݐՀՀӀɰȐɰрΰɰΰА̀А̀ɰΰАȐɰϰȐ؀АΰАА̀ˠɰАΰՠΰΰ̀ˠƠˠϐְΰְɰΰΰݐɰАɰݐְְְɰɰΰΰΰݐɰݐˠɰՀְՀǐΰΰΰΰΰհȰΰаɰհΰ˰ЀȰȰɰаϰɰȰɰΰրրրΰՀՀՀՀՀՀݐՀӠӠӠӠˠˠˠˠՀՀְְְְְаְՀՀՀՀՀѰАΰΰΰΰΰΰՀ̀̀̀̀̀ȐȐȐȐΰАΰΰΰΰΰЀΰААААΰАΰ*ʼ`` ￼ ✀ᤀ뾀ংꈁ＞‟ŀCVŌČ꼐˟\Archivos de programa\PC Connectivity Solution\;C:\WINDOWS\system32;C:\WINDOWS;C:\WINDOWS\System32\Wbem;C:\Archivos de programa\QuickTime\QTSystem\;C:\Archivos de programa\SPSSOEM\ODBC42\DriversCāď䔳㡃㍂䉅䙃䈳䌴㥄㔹㥁㘹〸䄹㑂㌱㥆ǻĈ谤˥낈˥∸ࣧ䀀ǾĈbásicosVBA\VBǱĈ퇀ミ謘ˣ+ˣ욘ˢǴĈ욼ˢ넠˥뀐˥stemǯĈ퇀ミ謘ˣ-냐˥ ǢČ菱ョ톔ミ廊ョ謘ˣᳬベ넘˥\O ǙĈ냴˥놸˥낈˥ivosǜĈ퇀ミ謘ˣ1੬녨˥ ǗČ菱ョ톔ミ廊ョ謘ˣᳬベ놰˥em ǎĈ놌˥뉐˥넠˥\WINǁĈ퇀ミ謘ˣ@&#10;뉴˥눀˥ ǄČ菱ョ톔ミ廊ョ謘ˣᳬベ뉈˥TS ƳĈ눤˥˥놸˥ƶĈesenciales ✀ƩĐ&#10;formaŀ²ƭČ⸶尰潃浭湯㥔攉ㅀ攉8淄攀淄攀淄攀淄攀淄攀²ǳĈ( Ѐ÷힇ù紂Â缂Å蜃Ð謃Ø鄃ßù÷÷÷÷÷÷÷÷÷鰂ä꤇ü눌ú댊ü뜊üÿ鄤Ñ÷È缝V瀜H戚P䔉%Ꝑu÷÷ꄋñ霈à÷÷÷þ딗è÷퉈앍뵏꼾s刏9÷÷뤋û阈Þ÷÷÷ﭡý찗ó÷¡Æ÷÷꼾s戚P÷÷젋ûꐀé÷÷÷÷÷÷÷÷÷÷꼾s栖O÷÷ÿü됀ñ킊í÷찗ó蠼Ç÷쬪¯椪T÷缝V꼾s霯k÷÷ñþþþ÷þ찗ó÷Ã쬪¯÷쬪¯쬪¯Æ÷÷÷÷÷÷÷÷÷÷÷÷÷÷÷÷÷쯂ï㈅Þ昭ë昭ë鉬ï÷㔬êЂÅ÷鯅g厕G÷净2럐·÷÷潈×䴣ÿꍨú늂ù뭘ü÷踳ÿ㔬ê÷뻿b鯅g÷곗u厕G÷÷汋Ù圠ÿ÷÷÷÷÷÷÷÷÷÷곗u⩴÷÷婅Ï䨚û÷÷÷÷鼮ÿ㴑é÷곗u뻿b뻿b臄&quot;䒒÷÷䑃Ä䔖ñ÷÷÷÷蠼ü㴑é÷뻿b뗿I꧿*闿샻r÷÷㝃¿䠟ì뉳ô÷÷÷嬥ÿ㜛Ù÷÷÷÷÷÷÷÷䍋À䠢è䤢é䰢ì尫ü嬥ÿ氫ÿ弫Þ÷÷÷÷÷÷÷÷웈ä㤯Í䉇Ï佁Ø挹è桁ë瑑ó뒪â÷÷÷÷÷÷÷÷ ŵČ菱ョ톔ミ廊ョ謘ˣᳬベ劐ˤ0 ŬĈquešĈ퇀ミ謘ˣʅ뵴˥봀˥ ŤČ菱ョ톔ミ廊ョ謘ˣᳬベ뵈˥pp œĈ봤˥븀˥劘ˤpŖĈse@0@ŋĈ퇀ミ謘ˣʈ 븤˥붰˥ ŎČ菱ョ톔ミ廊ョ謘ˣᳬベ뷸˥P@ ŅĈ뷔˥뻀˥뵐˥0P@ĸĈpresentan0`ĳĈ퇀ミ謘ˣʒ뻤˥빰˥ ĶČ菱ョ톔ミ廊ョ謘ˣᳬベ뺸˥`` ĭĈ뺔˥斨Ӄ븀˥ĠĈlos`ĥĐ퇀ミ謘ˣʖ&#10;旌Ӄ敘ӃŀerğĈАѸʨ 倈Ӄഀ0逈ˣąČ憸ˣ͸̀͘Ȓ䒲ȀǲĈxǡĈx畣敭瑮⁳湡⁤敳瑴湩獧摜癡摩敜捳楲潴楲屯敲畳敭⁮楣祣⹴潤cÄǐĈ鮬攀搐ˣ샘˥셠˥搐ˣ搐ˣ좈˥ꙴˤ쇼˥ࠀꙴˤ숄˥Ѐࠀ 왬˥0틨攅틨攅ÄĔĈ즈˥搐ˣ챸˥졘˥(잀˥撐ˣ憐ˣ지˥ 잀˥晸ˣ쟰˥잀˥摼ˣ簤攅쮘˥0搐ˣ있˥ꙴˤ背攀搐ˣ罄攅좈˥좈˥ꙴˤ搐ˣꙴˤ쥸˥있˥ꑨˤ慨ˣ잔˥ 잀˥搐ˣ攔ˣˣJ잀˥ꙴˤ좈˥憸ˣȚ솨˥잀˥搐ˣ셨˥晈ˣ좈˥ꑨˤ있˥ꙴˤ좀˥Ȕ䀀좈˥@ƉĈ耂(Ă%HŸĈ쿘˥žČ᭧硖렑䙴輀䗞㣙ŲČ倈ӀxŰĈ㮰ˣ遈#㮰ˣŵĈ≓ၓ≓㰂ůĈŞĊIcaApiœĈᔨ攉ᔔ攉ᓼ攉憸ˣ獅牣ᓤ攉ŋČ๰ˣ찔ˣ๰ˣ찀ˣ찀ˣ첌ˣ๰ˣ횠ˣŅČȖȘȀȂȎȐȓ&#10; ĵĈ믘攈掠ˣਂÀ䘀&#10;ĨĈ逈ˣ㨸攉캠˥ǈΡꌘҖ㮰ˣ५À䘀ǘΡꌘҖ쵈˥켈˥䏰ˣ&#10;ěĈ믘攈캠˥ਂÀ䘀ĞĈ㡨؎휸ˣˢ휰ˣđČླྀˤ玐嶙茠䀊뀵⃁௹呐䉕覂ꏸ栞⡲￢&amp;AyudaāĈ䌠ˣ찠˥ˢˢ풔ˣ픰ˣ&#10;ǻČhttps://login.live.com/login2.srf&#10;ǱĈǠĐinstitution흴˥㙁⾺ǚĊhttp://www.monografias.com/trabajos5/estafinan/estafinan.shtml˦VǉČჽ謊)䀀䀀䀀䀀ð0＞ἠ뚜聱                                0@`p`°  @@pp0@0@``````````0@ppp`À pp@PpÀppÐ@@@`p@`p`p`@pp00`0pppp@`@ppPpP` `p ` @`PÀ``Pàp@°   @@``@pÐ@À`@ P0@`ppp p@ @pp@ pPp@@@p`0@@@p   P      °pppp@@@@ppp```````````0000pppppppppppppppp°@!Ɛ`` ￼ ᜀᤀ뾀࿵퐁＞‟p° ŀVVųČ༡上(䀀䀀䀀䀀À ＞ἠ뚜聱pppppppppppppppppppppppppppppppp 00PPpp 00PP 0 0PPPPPPPPPP00PPPPp``p`Ppp00p`pp`p`PPp``pP0 0@P @P@P@ PP00P0`PPPP0@0PPp@P@@ @Ppp0P0pppP0@0p` PPpPPP00pp```````PPPP0000``````P`````@@@@@@@@@@@0000PPPPPPPPPPPPPP&#10;Ɛ`` ￼ ᜀᤀ뾀࿵퐁＞‟ŀ VĥĈ淘瑫涨瑫涌瑫浸瑫浨瑫ᗠ瑫版ƙ磜磀 ĜĈ㊔Ӏ㌰Ӏ˚ėĈtheĔĈ㓸白ퟘ˥˥ďĈ耈˦ŸĂĈ㔰白˥히˥ąĈ耈˦ŸǸĈ㕨白˥ퟘ˥˹ćĀǳĈ耈˦ŸǶĈ㖠白˥˥ǩĈ耈˦ŸǬĈ㗘白˥˥ǧĈ耈˦ŸǚĈ㘐白˥˥ǝĈ耈˦ŸǐĈ㙈白˥˥ǋĈ耈˦ŸǎĈ˥˥閨登ǃĈ˥˥銩登ǀĈ˥˥輴登ǅĈ˥˥頺登ƺĈ˥˥馝登ƿĈ˥˥㖎發ƼĈ˥˥㛚發ƱĈ˥˥㤋發ƶĈ˥˥㪾發ƫĈ鯌˟˥㬹發ƨĈ粘˥˥üƣČŸǿȁĀ耈˦㞐˥逘˦㛠˥uments and Settings\DaviǶȊñċ遘˦ŸüƯČ桤汔一ˤ콸ҿ࿘ƢĈˢ楐楐楐ƧĈ˨Ӎ忨Ҽ˥桮搮汬ƚĈၔӜ˥˥ƝĈ۸㽰˥۴㽰˥ƑĈ˥ྐྵӍꮼ˦aꮾ˦㤀窾ǀ⒀𥳐䔪Ǘa갿˦엉Ҽ겱˦Ȏ겸˦˥⹥ܓ壴䱳ꖭ䪠ᚡ禭옣Ҽ껓˦ӊ껣˦왳Ҽ껱˦鑹˦꼖˦ŸČ˥登登⸱⸲㐸⸰ㄱ㔳㤴ㄮㄮㄮ瀮扵楬cŰĈ˥鯌˟霥登ŵČ騨ƙ浯ŪĈᵬӀӂ㨈˥ŭĈ㝠˦˥˥Šč牣摥祴数ㄽ愦瑣嬽崱Ťč䀀节ǩ咐ⲨǉЀ˥˥˥卍偐敲ŝĈ浥汩散㉟㈰䀵潨浴楡⹬潣mőč䀀节ǩ肀ⲯǉ␀㱨˥˥˥卍䍐䑉Ŋď㉤㡢㤷㐲〹㥢㈶㡢Ŏĉ〷☰㈱㜵㔲㐱㌰-ŃĊ攸˟pZ,ĊƐɘɘ ￼ ⼀ᘀɄ؋ȄȂȂ@ࠀI￫2ﾾeÈ￠[￫ FAFA0￵ØäðþArialArialNormalMonotype:Arial Regular:Version 3.00 (Microsoft)-ĞĎhttpᮨ百ēĐ퇀ミ謘ˣ\탤˥ᖈӀfĕĈ湐瑫ࣹĉĈ¸C:\Documents and Settings\David\Datos de programa\Microsoft\Smart Tags\Exceptions\ignore.xml āā˚၀˚ᇀ˚ቘ˚)ǴĈذӀᱠҿذӀ)ǃČҼҼҼ춘ҿ탠ҿঀҿ馰ҿ톨ҿސ0㪘콸˦햐ӂ팈ҿ&#10;蚠&#10;諘˥ƱČۼ˥˥rƵĈ䕄䑃ᬀˠ텆Ҽ텖ҼЀက˥ƢĈ㓀白히˥㦸˥&#10;ƥČ˥铀˦˥˥铀˦뫐˦ꃈ˦래˦̭౐˦铀˦&#10;&#10;ƓČ˥Ҽ˥Ҽ鍨˦銈˦ꮐ˦֝˥Ҽ˥&#10;&#10;ƉČ˥Ҽ˥˥Ҽ鈈˦郈˦ꃨ˦Ж蒘ˢҼ˥&#10;&#10;ƇČ˥Ҽ˥˥Ҽ髰˦閠˦霈˦Ϛဘ˦Ҽ˥&#10;&#10;ŽČ˥Ҽ˥˥Ҽ遠˦袐˦趠˦ʱɨӍҼ˥&#10;&#10;ūČ˥Ҽ˥ҼҼ헰Ҽǐˀ蠈˦Ҽ˥&#10;&#10;šČ˥촀ˤ˥촀ˤ틸ӂ켸Ҽ׋祠ˤ촀ˤ˥&#10;&#10;şČ˥촀ˤ˥˥촀ˤᥠҽ은Ҽר촰Ҽ촀ˤ˥&#10;&#10;ŕČ˥촀ˤ˥촀ˤ巈ҽېӍӊ粀ˤ촀ˤ˥&#10;&#10;ŃĊ඘˦˥നӍinetcomm.dll &#10;ĹČﴔۥۼăﻜ髫瞥㽰˥୰˥  İĈ&amp;Word.Application.11ains įč瓈˦䌼挗䫰˥芨ʴ潬楧⹮楬敶挮浯Ȁ˥ĠČ˥&#10;ęČ˥铀˦˥铀˦꫸˦龨˦ꢈ˦ɨ넸˦铀˦˥&#10;ėċӊ˥登登牐癩瑡䭥祥楆敬湅潣敤Ȁ&#10;ĈČ˥铀˦˥듰˦铀˦댨˦뇈˦쁰˦Ѹ讘ˤ铀˦˥&#10;ĆĈ˥˥钸登@ǻĉ餐ˡ俠⃐㫪ၩ〫鴰䌯尺樀㄀က䐀捯浵湥獴愠摮匠瑥楴杮s䐀̀Ѐ¾᐀䐀漀挀甀洀攀渀琀猀 愀渀搀 匀攀琀琀椀渀最猀☀㘀㄀က䐀癡摩∀̀Ѐ¾᐀䐀愀瘀椀搀᐀娀㄀က䐀瑡獯搠⁥牰杯慲慭㨀̀Ѐ¾᐀䐀愀琀漀猀 搀攀 瀀爀漀最爀愀洀愀 䈀㄀က䴀捩潲潳瑦⨀̀Ѐ¾᐀䴀椀挀爀漀猀漀昀琀᠀䘀㄀က倀慬瑮汩慬sⰀ̀Ѐ¾᐀倀氀愀渀琀椀氀氀愀猀ᨀ㈀一牯慭⹬潤tⰀ̀Ѐ¾᐀一漀爀洀愀氀⸀搀漀琀ᨀ=@ƻĊegistry\Machine\Software\Classes\CLSID\{00020906-0000-0000-C000-000000000046}\Implemented Categories\{00021490-0000-0000-C000-000000000046}①┐◀⚀✰⟰⢠⥐⨐⫀⭰ⰰ⳰ⶠ⹐⼐⿐む㄰㇠㊐㍀㐀㒰㕠㘠㛐㞐㡀㣰㦰㩰㬠㯐㲐㵐㸀㻀㽰䀈䃈䅸䈸䋨䎀䑀䓰䖠䙠=ƆĐྥ挦쟸ˤ4ßAźĈAĹĈㅣ˥运ӄļĈ輸ˣ䂈Ӏ˥ķĐlasĵČ✠ƈīĈॼƘ䌀Ӏ䋘Ӏ⇭ĮĈ醀ˤ˥Ⳝ嵈˥ġĈlosĦČ銘ˤՀĤĈݞ봊ĘĈindependienteēĈuĐČ˥ĖČ芨  ˥ĊĈ嵬˥˥˥崀˥čĈunaĂČ㘸ĀČࣺ  ⷐĄĈ퇀ミ謘ˣE&#10;˥崀˥ǿĈporǼČ˥俈ऑǲČ㈈ࣻ  ˥ǶĈ崤˥˥˥ǩĈ,ǮČ⫨࣫띘ࣹǬČ깘ग  ฐҼǠĈ峜˥˥杻˥ǛĈparaǘČⷨ˥ǞČ勐ˠ⩐࣫ǒĈprofesionalǕĈelǊČ㖸ǈĈ˥ჾꔊǌĈ✌˥䀐˥ǇĈdeǄČ㦸\ƺČ䁈˥쀓ί:ÜßㇸƾĈ퇀ミ謘ˣe⳴筈ˠƱĈelaƶČ/ǀƴĊsri.gov.ecƨČꆘӂ㓠Ҿ ƭČ菱ョ톔ミ廊ョ謘ˣᳬベ竀 ƤĈ퇀ミ謘ˣ 澄庠˥ƟĈ퇀ミ謘ˣQ䫤!䪘!ƒĈ摸˟ᑸݠࣩƕČ㗸䪈ӑƋĈ퇀ミ謘ˣٴˤﮰ˥ ƎČ菱ョ톔ミ廊ョ謘ˣᳬベﯸ˥ ƅĈﯔ˥ﲘ˥褈ˡŸĈ퇀ミ謘ˣﱈ˥ ųČ菱ョ톔ミ廊ョ謘ˣᳬベﲐ˥ ŪĈﱬ˥ﰀ˥ŭĈ/ÜßŢĈ涬湈㣨äß&#10;ťĎ晈ˤ敒楣湥整(뻯Reciente&#10;œĎ霠ˤcurity=Impersonation Dynamic FalseňČﷸ˥ࣺࣺࣺࣺࣺࣺӊӊӊӊӊӊӊӊӊ넀ӂŅČ䙸ᒠ皀ﷸ˥䵸ἜҾ⃐Ҿ⾘ए瀈Ӄ瀼Ӄ꺘ˠ䰈䳤࣭퀈ˠˠ&#10;ĲĊThe token index you have specified is invalid.ࣹ&#10;ĭĊEquation.3ßġĊ&#10;la EmpresaĤĈla GerenciağĎ la TablaɀĒČ ProductIDĕĈョ嚸˟히ョ큈ミ䅀辘ˣ䀈Ӏ&#10;čČᡔ瑭殤瑫殰瑫楐埛ᇒက❚떙ޤǐꞓޤબ֨ &#10;ǻĈ偆噄ø逈गЀĀഠ翿&#10;ÿ뺀뺀ࣺÿ翿 ǛČhttp://www.monografias.com/trabajos14/patrimonio/patrimonio.shtmlǉČ㗴䍁㋰䍁㗐䍁㖘䍁㖼䍁ꮥ耀魟᭟펐ӂA갈ӂĈ˦A˚㫸˦퉀ҽӂ'뜨ӂ'ɠ˦A˥PưČhttp://www.monografias.com/trabajos14/patrimonio/patrimonio.shtmlƦĈ퇀ミ謘ˣ&#10;賜㶠ƙĈ,ĖƞĈ"/>
        </w:smartTagPr>
        <w:r w:rsidRPr="001E48BF">
          <w:rPr>
            <w:rFonts w:ascii="Arial" w:eastAsia="PMingLiU" w:hAnsi="Arial"/>
            <w:b/>
            <w:bCs/>
            <w:sz w:val="20"/>
            <w:lang w:val="es-ES"/>
          </w:rPr>
          <w:t>la Auditoría</w:t>
        </w:r>
      </w:smartTag>
    </w:p>
    <w:p w:rsidR="008C1FAE" w:rsidRPr="001E48BF" w:rsidRDefault="008C1FAE" w:rsidP="008C1FAE">
      <w:pPr>
        <w:jc w:val="both"/>
        <w:rPr>
          <w:sz w:val="20"/>
          <w:lang w:val="es-ES" w:eastAsia="es-EC"/>
        </w:rPr>
      </w:pPr>
      <w:smartTag w:uri="urn:schemas-microsoft-com:office:smarttags" w:element="PersonName">
        <w:smartTagPr>
          <w:attr w:name="ProductID" w:val="就慄楶層卅剃呉ㅾ呜卅卉繃⸱佄CVǹČ၉)䀀䀀䀀䀀ð0＞ἠ봜聱00`pp0@@Pp0@00pppppppppp00ppppÀp`0pp pÀpp@0@pp@ppppp@pp00p0°ppppPp@p` p``P0Ppp0p`Àpp@°@Ðp00``@pÀ@Àp@°`p00pppp0p@@pp@pPp@@@pp0@@@p   pÐpppp0000ppppppppp°ppppp0000ppppppppppppp`p`ND ʼ`` ￼ ✀ᤀ뾀࿵퐁＞‟3\UNIDŀUIVƣĈ躐攣૸˥湠˟SystƦĈ躨攣ଠ˥ૐ˥RS\WƙĈ軀攣ୈ˥૸˥.GPDƜĈ軘攣୰˥ଠ˥em32ƗĈ軰攣஘˥ୈ˥32X8ƊĈ輈攣䪈˥୰˥indo ƍČEA ƄČ෰Ӄ궙駞ꂐ˟赀ӄႸ赀ӄ伊~1౬˥౼˥潳楣൯挊扯慲楢楬慤൤漊物਍牰൯瀊ೀ˥೐˥ŷꚝ๜䢔癰知ෘ˥篠知२ЀЀ඀˥Åఀ˥AĻĈ迀ˣ诠ӄ轸ˣ6ľČ la CiudadıĈLa Compa￱￭aĴĈ湐瑫现ĨĈ &#10;la Unidad EducativaġĈᙰ\WINDOWS\System32\spool\DRIVERS\W32X86\3\hpzui463.dllĒĈ런떈땀뀨느䝀싈님譸˟춈ďČကרŜרကרကשÌשကש က䀀קקैק䀀ק뻯ǸĈㅣ忘˥ᅀ˥ǳČ倴睝䢨Ự˥ ࣺ ࣺ ࣹ옘ࣹ싨ࣹ0満@䴸0馀@䲠䲠@䶀à̘ˡĀ滈ࣹĀꍘˠð솰ӂÀ㎐˥ð婸ˤİ湰˦Ӱ˟Ӱ栠˦଀¨ऍ଀쀈ˠЉ＀＀ǝĈㅣဨ˥䌨Ӏ ǐČ菱ョ톔ミ廊ョ謘ˣᳬベᆨ˥0 ǏĈᆄ˥ቈ˥ߠҼ    ǂĈ퇀ミ謘ˣȾቬ˥ᇸ˥ ǅČ菱ョ톔ミ廊ョ謘ˣᳬベቀ˥ ƼĈሜ˥ገ˥ᆰ˥ÀpƷĈauditorp@@p@ ƪĈ퇀ミ謘ˣɆጬ˥ኸ˥ ƭČ菱ョ톔ミ廊ョ謘ˣᳬベጀ˥`p ƤĈዜ˥Ꮈ˥ቈ˥p0@@ƟĈparaƜĈ퇀ミ謘ˣɋᏜ˥፨˥ ƗČ菱ョ톔ミ廊ョ謘ˣᳬベᎰ˥p` ƎĈᎌ˥᜸˥ገ˥ʼƁĈformular퐁＞‟ÀƄČꇈ źČ菱ョ톔ミ廊ョ謘ˣᳬベᑘ˥0 űĈᐴ˥ᔠ˥Ɉ˥    ŴĈrelacionados@ůĈ퇀ミ謘ˣs⊬ࣧᓐ˥ ŢČ菱ョ톔ミ廊ョ謘ˣᳬベᔘ˥ řĈᓴ˥ᖸ˥ᑠ˥0`0ŜĈ퇀ミ謘ˣv늜˥ᕨ˥ ŗČ菱ョ톔ミ廊ョ謘ˣᳬベᖰ˥pp ŎĈᖌ˥ᙐ˥ᔠ˥`0@@ŁĈ퇀ミ謘ˣ|ᙴ˥ᘀ˥ ńČ菱ョ톔ミ廊ョ謘ˣᳬベᙈ˥pp ĳĈᘤ˥鿘ˤᖸ˥ĶĈdeƐīĈ퇀ミ謘ˣ鿼ˤ龈ˤ.ČˣꈨˤĬĈ퇀ミ謘ˣɔ᝜˥ᛨ˥ ħČ菱ョ톔ミ廊ョ謘ˣᳬベᜰ˥   ĞĈᜌ˥៨˥Ꮈ˥  0@đĈelp0@ĖĈ퇀ミ謘ˣɗ᠌˥ម˥ ĉČ菱ョ톔ミ廊ョ謘ˣᳬベ០˥`` ĀĈូ˥ᢨ˥᜸˥P``ǻĈdictamenÐ@Ð ǾĈ퇀ミ謘ˣɠᣌ˥ᡘ˥ ǱČ菱ョ톔ミ廊ョ謘ˣᳬベᢠ˥ ǨĈ᡼˥倐ˤ៨˥ p ǣĈrespecto```@@ǦĈ퇀ミ謘ˣɩ倴ˤᤘ˥ ǙČ菱ョ톔ミ廊ョ謘ˣᳬベ倈ˤ` ǐĈ퇀ミ謘ˣʴࣩǋĈ᧠˥习SID\ǎĈ퇀ミ謘ˣᨄ˥記ˡǁĈ証ˡ⦘࣫ᦐ˥3}&amp;ǄĈEcuatorianasƿĈdeƼĈ퇀ミ謘ˣňꊜᩨ˥ ƷČ菱ョ톔ミ廊ョ謘ˣᳬベ᪰˥0P ƮĈ᪌˥᭐˥ꉠp  @ơĈ퇀ミ謘ˣŋ᭴˥ᬀ˥ ƤČ菱ョ톔ミ廊ョ謘ˣᳬベᭈ˥ ƓĈᬤ˥噘᪸˥ƖĈexplicaciónƉĈ퇀ミ謘ˣŗᰌ˥ᯀ˥ ƌČ菱ョ톔ミ廊ョ謘ˣᳬベ噐࿵퐁 ŻĈ.䧈ӑ㐘˦(ŸĈðČÜ਀ā̀ऀကā̀āĀ਀ āĀȁԀ Ƞ଀ကȁԀ ȠȁԀ ȣ଀ကȁԀ ȣԁԀ㟽䁂됥奴讂⢦ϫԁԀ㟽䁂됥奴讂⢦ȁ䵌䵅Ĩ宸त鉀ˤ(ŐČɀꑨˤp`ŕĈڗⶎ粁ᷘ˥싐ˤ-Controls_6595b64144ccf1df_6.0.2600.2180_x-ww_a84f1ff9\İĎ某ˠtp://www.monografias.com/trabajos7/regi/regi.shtmlmlġĈ&#10;ᮨ百ĦĈ&#10;tes ěĈὸ˥ྐྵӍ嘰ˤ8嘲ˤꮀ竓煏ƾ龀ǔ8嚊ˤ엉Ҽ囒ˤ囘ˤᾀ˥ᬙ㛱um캑Ҽ坹ˤ엻ҼQ垆ˤҼ$埠ˤ옣Ҽ堍ˤ켃Ҽ堚ˤ왳Ҽ堻ˤӊ塚ˤҼ塮ˤ ǻČഠ܆ ˥πঘÔ ūĈprocedimientosamiento⹄塅E ŢĈ٤Ψ⽐˥㏸˦BťČBBěČBBǙČⴸ˥⬨˥꺐Ҽ늰ҼBBƟČ@ကBBŝČ@@BēĈ䪜Ψ㑠˥ⓘ˥BĖČㆀ˥BBǔČBƊĈEntres las recomendaciones de este trabajo se tienen los siguientes:&#10;financiera2.shtml&#10;tml&#10;űĈ؈Ϻ㒈˥⽐˥ŴĈᝨ㼁뤘Ҽ㑠˥&#10;ůĈ&#10;埸˟婸˟噘˥ะ˥๘˥ﻘ˥＀˥嚈˟᳐ҾＨ˥ຠ˥ｐ˥ｐ˥&#10;ťĊC:\Documents and Settings\David\Datos de programa\Microsoft\Proof\PERSONAL.DICňČࣹࣹŎĈ쭴ˤ㗠˥燰˥ŁĈ춌ˤ㸐˥㖸˥ϫńĎ䀀节ǩ丰撟굟ǉЀ˥㘤˥˥䱗灏tĽĈ瑘˦ĲĎའ˦඘˦㙠˥摌灡牐癯灏湥瑓牯eĴĈᮐˤĪČ⠈˚ĨČŸĮČ⨰ˣGĬĈĠČC:\Documents and Settings\David\Datos de programa\Microsoft\SystemCertificates\MypaĊĈ㔀盇㟀˥㿨˥t CočĈ㔘盇㟨˥㞘˥eDesĀĈ؈ۆ㠐˥㟀˥vt)ǻĈꀀ盁㢨˥㟨˥1.26 ǾĈ 盀⁩盀㛀˥ ǵĈ瑷Ѐကᣰ皿ᤨ皿ᢀ皿ᢸ皿ǨĈꁨ盁㦐˥㠐˥righ ǣĎC:\WINDOWS\system32\CatRoot\ado  ǚČC:\WINDOWS\system32\CatRoot2\il ǑĐᖬӀ햐Ҽӂ杯湩⸲牳fProǋĈ⅀白㦸˥㢨˥a opǎĈ喔ˤ˥㦐˥t® WǁĈ擄ˢ㨈˥೘˦ǄĈ攌ˢ˥㧠˥809ƿĎ牯穩瑡潩㩮倠獡灳牯ㅴ㐮琠慮敭㴠Ⱐ挠㵴㈱㜵㘲ㄶ㤸爬敶㵲⸵⸵ㄴ㜷〮眬㵰䉍ⱉ捬ㄽ㌰ⰳ摩㈽㈵㤶ⰹ畲栽瑴㩰㈥╆䘲潷歲灳捡⹥景楦散氮癩⹥潣╭䘲⸲⸰㐳〲〮㈥卆牥楶散╳䘲畳獢牣灩楴湯愮桳╸䘳灯㌥杄瑥畓獢牣灩楴湯牕╬㘲敖獲潩╮䐳⸲⸰㌲㌱〮㈥䄶瑣潩╮䐳卓╏㘲灁╰䐳楍牣獯景╴〲潗摲㈥䄶灰敖╲䐳ㄱ伬杲敖扲倽协ⱔ牏啧汲栽瑴㩰⼯潷歲灳捡⹥景楦散氮癩⹥潣⽭敓癲捩獥猯扵捳楲瑰潩⹮獡硨漿㵰敧却扵捳楲瑰潩啮汲嘦牥楳湯㈽〮㈮ㄳ⸳☰捁楴湯匽体䄦灰䴽捩潲潳瑦㈥地牯♤灁噰牥ㄽ1 9ƆĈ燔瑫撈瑫뫈析瑫ᖤ瑫ᖤ瑫 ŽĈwww.monografias.comŷĉក꾸极Ǌ局偃尾Ǌ␀쒰ӂ㲌˥˥癶ũĐ퇀ミ謘ˣY૬ӀᕀӀţĊlogin.live.comŦĎlive.comŚĊlogin.live.comŝĈ/login2.srfőĎ.srfŖĈ/login2.srfŊČ㐄䍁퀈˥!⮄턆łĔ㶐˥캸ӈ开˦츠ˤŅČଠӀĻĈ㽴˥㿨˥㗠˥ϫľĈ&#10;㺠˥裉˦傾r僀頀ꈽ츷Ƽ堀㰠낚ǂÆ兒엉Ҽ刨刮㺰˥榠迾㾚ᇑᦋ욛Ҽ勉鯓˦勬&#10;ġĎValiCert Class 3 Policy Validation Authority&#10;ĜČhttps浯đĉ潬楧⹮楬敶挮浯 ĖĈ쵸ˤ㸈˥۸ڔ쐀㛠˥˥ čĈ쭠ˤ쵸ˤĀĈ㓨盇㞘˥㸐˥ǻĈ⛄杻˥䃠˥ǾĈconǳČ䂸˥쀃ㇸǷĈ퇀ミ謘ˣ6ô⛨ǪĈlaïĈĈࣹǭČ䄨˥쀄繈ˠǡĈ秬ˠ䀐˥律ǤĈseǙČ䪈ӑࣺǟČ䆘˥쀋螸ˡǓĈ퇀ミ謘ˣ3Ä⚠ǖĈqueËČ䧈ӑᘨǉČ䈈˥ⱘ࣫ǍĈ퇀ミ謘ˣ-Ü秈ˠǀĈlosǅČƻČ竨˚䋨!]ƿċ舰舰섁ΠĂȀരआ蘪虈෷āԄ　ㄬ》؉唃؄ȓ畡ᴱᬰ̆ѕጊ匔捥牵乥瑥䌠⁁汃獡⁳ぁᜦ㤑〹㌶〰〰〰⬰〱〰ᄗ㤰〱㔱㌲㤵〰ㄫ〰〰ㄬ》؉唃؄ȓ畡ᴱᬰ̆ѕጊ匔捥牵乥瑥䌠⁁汃獡⁳ぁƂ〢؍⨉䢆čā舃༁　ƂȊƂꎩ뎐蒎븊ካ贪㸌딯鯝蠐檹螷⁵䮷⋯أ㉖쯷瀭υ띯탁曃ȓ喽蝉鸭㙶╤衘ᯃț巰辱᎟쉍⥒Ⴔ伵蠶ய脭␈썡赨浚ᥔᝓꟽ饀ꢦ쀩䊟❻섩路搃脥ﺱ᪕䄐᭢罖᠘顈䷒셋栘榷歧䱤轮뼂椔⍄밮扞寍천躣册뒁ꊢ벱즨⫨ꪘ䮻ꄕ窐羞旨焑潺痣嗞쬿È◍犔Ṥ緯㸐⽍禑ʽퟪ손桉奮└ঢ়̂、؍⨉䢆čЁ舃ā 걓˯뮙ﳝ๤凁鑖늺蚅춬ꘘ稔鑦ꙧ颸鰞鼵鼟蜷薭᠞ᆔ覭፜팤떩맿ᡖ⢀锈꨼ⷴ夊ᆇ信柒ᄟ셰쉊䢢ᧀ졇렅﷦똨籯뻎쮟뻂灲킋숏ꮊ溳㽱羅棗嶍萍듍燇櫲肻ꠊ࠭ｕ걗ꮩ䗊魻퐭幅Ȁ툹뾥膮沃ᑳ誓蕺쪟ꓩᩩ꾥夨᰷딏ﰍ謙䱣搛ᖺꌩ톟캕櫆桂廃츧ꦟퟴ튚洑林먘㏖츣茦︞儍慘胬팥㚴렳ºV]ŚČݶ)^ᓆ校䀀䀀䀀䀀נŐ＞ἠ봜聱ААААААААААААААААААААААААААААААААŐưȰʠʠѐЀàǀǀʀ˰ŐưŐŰʠʠʠʠʠʠʠʠʠʠŰŰ˰˰˰ɠӀΰ΀Ͱπ̰ˠππǀȐπ̠Ҡππ˰πͰˠ̀ππӰππ̠ǀŠǀɰʠưɐʠɐʠɐưʐʐŰƀʐŰϰʐʠʠʠǀȀŰʐʐΠʐʀɐʀðʀːАʠАǀʠɀ԰ʠʠǀ԰ˠǀҠА̠ААưưɀɐǀʠ԰ǀԠȀǀπАɐπŐưʐʐʠʠðʠǠϰŰɰ˰ưϰʠȐˠƐƐỜɐŐƀƐưɰϰϠϠɐΰΰΰΰΰΰҀͰ̰̰̰̰ǀǀǀǀπππππππ˰ππππππ˰ʠɐɐɐɐɐɐͰɐɐɐɐɐŰŰŰŰʠʐʠʠʠʠʠˠʠʐʐʐʐʀʐʀ^J!ÕƐɘɘ ￼ ἀ翽＞‟ŀ5VČĈG{00020905-0000-0000-C000-000000000046}#8.3#0#C:\Archivos de programa\Microsoft Office\OFFICE11\MSWORD.OLB#Microsoft Word 11.0 Object Library姠Xw Roman Regular:Version 3.00 (Microsoft)5ǗČৰÀ䘀ůǊČ㈬攉㈘攉㈄攉㇬攉က攣lǍČ骠˘礪4隗攉軮攉Ꞷ攞⢀ˠ䨐˥__SRP_ ƺĈ寰념ˤ데ˤ ƱĈꊴˤࣺࣹƴĈ唸˟ຠҼ஘˥ƯĈ啠˟啠˟⴬ PƬČȰԀȰࢀ᪀dɘ럮ࣺȰama\SPSSOEM\ODBC42\DriversPŜĈ่֔䵰˥䶘˥勡神ŗĈ๠֔嗸˥䵈˥ŊĈ؈Ҩ䵈˥潀˟VōČஹﴊ䀀䀀䀀䀀Ġ@＞ἠ봜聱ðððððððððððððððððððððððððððððððð@PpÀ ĠÀ@pp ÀP`P          PPÀÀÀà   °°°p ÐÀÀ À° ° ð °ppÀ `PPPÐp`Ð Àð ð@ pð  Ɛ `Āððð@@pp  àÐ`ðð°@P      à°À`à À P°ĐĐĐ      ð ppppÀÀÀÀÀÀÀÀÀ°°°°°  àPPPPÀؐȐ*ʼ`` ￼ ✀ᤀ뾀࿵퐁＞‟ΰְӠ۠ՀְŀՀАVǷĈ聜˚儰˥翘˚䀀ǪĈcomprobantes렼ǭĈ퇀ミ謘ˣį肄˚僠˥ ǠČ菱ョ톔ミ廊ョ謘ˣᳬベ儨˥ʠʠ ǟĈ億˥凈˥偰˥̰ЀАȀǒĈ퇀ミ謘ˣŹ&#10;凬˥典˥ ǕČ菱ョ톔ミ廊ョ謘ˣᳬベ净˥ʠА ǌĈ农˥劈˥儰˥ǀʠʠǐǇĈdocumentosʠǀϠƺĈ퇀ミ謘ˣƅ劬˥券˥ ƽČ菱ョ톔ミ廊ョ謘ˣᳬベ劀˥ʠʠ ƴĈ剜˥勰˥凈˥ʠʠʠʠƯĈyˠʠ԰ǀƬĈ퇀ミ謘ˣƇ䟼Ӏ䞰ӀƧĐ䟔Ӏ䢈Ӏ劈˥аנҀӠŀҀ΀&lt;ƙĈr狐乨ऑ滀Ӄ漐Ӄ⫐ए⬠ए⮘ए鞨顀飘饰騈髈鮈鰸鳨鶘鹘ŀȀʰͰаӠ֐ِ܀ްࡰरৰઠ୐ఐೀ൰ะ໠ྠၐᄐᇀተጰᏠᒠᕐᘐᛐកᠰᣰᦠ᩠ᬐᯐᲀᴰᷰẠὠ‐⃐←≀⋰⎰①┐◀⚀✰⟰⢠⥐⨐⫀⭰ⰰ⳰ⶠ⹐⼐⿐む㄰㇠㊐㍀㐀㒰㕠㘠㛐㞐㡀㣰㦰㩰㬠㯐㲐㵐㸀㻀㽰䀈䃈䅸䈸䋨䎀䑀䓰&lt;ťĈ綏憄⧿ᇔꦗက❚떙㞃坟烈䟈嶮ꂑἚ鉵 ŞĈ淘瑫涨瑫涌瑫浸瑫浨瑫ᗠ瑫캘ӈ츘Җ鬤鬈 ŕĈअÀ䘀贠ӄŉĈ軼ˣ辨ӄ忘˥ŌĐ/pŀČ䐀\ņĈ๸֔嘠˥䵰˥ĹĈຐ֔䃸Ӏ嗸˥ļČ흼ҖrpcıĈla Auditor￭a FinancieraĩĈde)ĮĈ퇀ミ謘ˣȔ坌˥囘˥ ġČ菱ョ톔ミ廊ョ謘ˣᳬベ圠˥ÀÀ ĘĈ囼˥埘˥提ˢ`@PēĈunaĐĈ퇀ミ謘ˣȘ埼˥垈˥ ċČ菱ョ톔ミ廊ョ謘ˣᳬベ埐˥ ĂĈ垬˥墘˥在˥@PĀąĈentidadP`Ā@ĀǸĈ퇀ミ謘ˣȠ墼˥塈˥ ǳČ菱ョ톔ミ廊ョ謘ˣᳬベ墐˥À° ǪĈ塬˥ְҼ埘˥ǭĈu00ǢĈ퇀ミ謘ˣȢ הҼ壸˥&#10;ǥĔ菱ョ톔ミ廊ョ謘ˣᳬベ֨ҼππŀͰˠV&#10;ǓČᔘ긊)䀀䀀䀀䀀ð0＞ἠ렼聱                                0@pppð°@@@pp0@0@pppppppppp@@ppppÀpp@p°  Ð@@@p@`````@pp@@@ p`````@pP```P0Pp p @ppÐPp@Ð@Ð   @@pp`pÐ@à`@ `0@pppp0pP @pp@ pPp@@@pp0@@@p   pÐpppp@@@@     p p```````````@@@@`p`````p`pppp`p`!ʼ`` ￼ ᜀᤀ뾀࿵퐁＞‟ŀ VƅĈ燔瑫撈瑫鬈析瑫ᖤ瑫ӂᖤ瑫&#10; żĈ㎀ˣˢ찔ˣ츴ˣ찔ˣ&#10;ŪĈ踀攣淀˟谈ӄ ŭČ菱ョ톔ミ廊ョ謘ˣᳬベ˥ťĈ  ŤČ菱ョ톔ミ廊ョ謘ˣᳬベ˥ﾸ˥  œČ菱ョ톔ミ廊ョ謘ˣᳬベ˥큈ミ ŊĈ퇀ミ謘ˣh⟸ōČ㐄䍁⟸Ӏ;ꮥኽₓŅČ㽈称ҾĻĐ&#10;Ҿｐ˥Ｈ˥ĿČ㐄䍁ㅠӀ&gt;ꮥķČ/ĵĈ퇀ミ謘ˣࣺ淈 ĨČ菱ョ톔ミ廊ョ謘ˣᳬベꚘˠ ħĈ퇀ミ謘ˣ­ЌӍ㽐,Ā䡠ӑ筸˚ĘČC:\Documents and Settings\David\Datos de programa\Microsoft\Plantillas\Normal.dotBĂĈㅣ喠˥ဨ˥Č뵀ˣDǻČـ耀Software\Microsoft\Windows\CurrentVersion\Internet Settings\ZoneMap\DƿĈ拈˥ƲĈ퇀ミ謘ˣ!膤ӂ扸˥ ƵČ菱ョ톔ミ廊ョ謘ˣᳬベ拀˥=&gt; ƬĈ抜˥捠˥戰˥OPQRƧĈ퇀ミ謘ˣ&quot;掄˥挐˥ ƚČ菱ョ톔ミ廊ョ謘ˣᳬベ捘˥‰Š ƑĈ挴˥搠˥拈˥›œžƔĈtrabajos®¯°±²ƏĈ퇀ミ謘ˣ*뚼ӂ提˥ ƂČ菱ョ톔ミ廊ョ謘ˣᳬベ搘˥éê ŹĈ援˥撸˥捠˥ûüýþżĈ퇀ミ謘ˣ,࿬ࣩ摨˥ ŷČ菱ョ톔ミ廊ョ謘ˣᳬベ撰˥0P ŮĈ撌˥敐˥搠˥` šĈ퇀ミ謘ˣ- 整˥攀˥ ŤČ菱ョ톔ミ廊ョ謘ˣᳬベ效˥pp œĈ攤˥昐˥撸˥pP°°ŖĈauditoria`p00ŉĈ퇀ミ謘ˣ6眼˟旀˥ ŌČ菱ョ톔ミ廊ョ謘ˣᳬベ昈˥ ĻĈ旤˥䁘敐˥pp00ľĈ퇀ミ謘ˣ7&#10;䁼䀈Åı͈ࣩDķĈ湸˥ƴƄŦúC:\WINDOWS\System32\spool\DRIVERS\W32X86\3\UNIDRVUI.DLLC:\WINDOWS\System32\spool\DRIVERS\W32X86\3\hpf23003.GPDC:\WINDOWS\System32\spool\DRIVERS\W32X86\3\UNIDRV.DLLWindows NT x86HP Deskjet D2300 seriesƴos de programa\SPSSOEM\ODBC42\Drivers¾DǫČ!˟뮠ˤ絀䍌⥈ˠD¾ĵĈ椈Ӄ晨˥଀視˥摜˥嚨痾抔˥抸˥抜˥抬˥crDǩĎSoftware\Microsoft\Windows\CurrentVersion\Internet Settings\Lockdown_Zones\1ǜĎSoftware\Microsoft\Windows\CurrentVersion\Internet Settings\Lockdown_Zones\2ǇĈ莰ˢ㖸˥鏸˥ƺĎƠƸČaboutƽĈ䠟辺䔍괥ᇐꢘᬶ̑\1㭛驽䥍䅓䍒ㅾD뻯㤃鄐㭣茕Mis archivos recibidos^1㬳ꄡ䥍䥓䝍ㅾ0뻯㕁脷㭣茕Mis imágenes'뻯David$ƚď借俠⃐㫪ၩ〫鴰䌯尺尀㄀䬀ऻႂ䐀䍏䵕繅1䐀̀Ѐ䆾ꐵ捐朻ᒄ䐀漀挀甀洀攀渀琀猀 愀渀搀 匀攀琀琀椀渀最猀᠀䈀㄀䄀鈵ႀ䄀䱌单繅1⨀̀Ѐ䆾ꐵ捐伻ᒀ䄀氀氀 唀猀攀爀猀᠀䐀㄀䤀켻Ⴞ䔀䍓䥒織1Ⰰ̀Ѐ䆾뜵捐ᒂ䔀猀挀爀椀琀漀爀椀漀᠀($žč借俠⃐㫪ၩ〫鴰䌯尺尀㄀䬀ऻႂ䐀䍏䵕繅1䐀̀Ѐ䆾ꐵ捐朻ᒄ䐀漀挀甀洀攀渀琀猀 愀渀搀 匀攀琀琀椀渀最猀᠀䈀㄀䄀鈵ႀ䄀䱌单繅1⨀̀Ѐ䆾ꐵ捐伻ᒀ䄀氀氀 唀猀攀爀猀᠀昀㄀䐀嬻ᎉ䐀呁协繄1一̀Ѐ䆾괵捐഻ᑳ㠀䐀愀琀漀猀 搀攀 瀀爀漀最爀愀洀愀䀀桳汥㍬⸲汤ⱬ㈭㜱㔶᠀(ŖĈҿ辺䔍괥ᇐꢘᬶ̑\1㭛驽䥍䅓䍒ㅾD뻯㤃鄐㭣茕Mis archivos recibidos^1㬳ꄡ䥍䥓䝍ㅾ0뻯㕁脷㭣茕Mis imágenes'뻯David&#10;ĳĈ緐˦癮˥皋˥癬˥ā/潭⹣潮瑩浡潲湦⹩慬牴灯捨慲獥猀慥捲灨牯慴⹬湩潦浲瑡潩⹮潣m&#10;ĮĈ퇀ミ謘ˣ镄˥ὠ˚ġĐsusĥĈ/itĚč借俠⃐㫪ၩ〫鴰䌯尺㰀㄀崀㠻Ⴅ圀义佄南☀̀Ѐ䆾뤵捖뜻ᒀ圀䤀一䐀伀圀匀ᘀ䀀㄀尀႙猀獹整㍭2⠀̀Ѐ䆾뤵捖뜻ᒀ猀礀猀琀攀洀㌀㈀᠀ăč借俠⃐㫪ၩ〫鴰䌯尺㰀㄀崀㠻Ⴅ圀义佄南☀̀Ѐ䆾뤵捖뜻ᒀ圀䤀一䐀伀圀匀ᘀ䀀㄀尀႙猀獹整㍭2⠀̀Ѐ䆾뤵捖뜻ᒀ猀礀猀琀攀洀㌀㈀᠀ǴĈ?op=getSubscriptionUrl&amp;Version=2.0.2313.0&amp;Action=SSO&amp;App=Microsoft%20Word&amp;AppVer=11ǞĈ˸״㻀˟烘ˤǑČ梈˥퀈ˤ헸ˤˤˤ㻈˟ǕĈdesarrolloǈĈᾄ˚⪸˚謈ˤǃĈ퇀ミ謘ˣ&#10; ၄˚Ὸ˚ǆČ2腈ǄĈ벘࠘˥䧰䴐Ӏ˸ҼРӍӊӊࡘҼƱČ瞨˦穾˥窑˥穼˥ā/潭⹣睮瑯摥捡慲眮睷眀睷愮捲摡瑥睯⹮潣mƮČ岈ˤ㧨ˣ澸ˤ艐ˤˠƢČ借俠⃐㫪ၩ〫鴰2.ᩴ幙䣓枍㌗먨ᩇ夃㽲䒧얉镕毾\1㦆杈䥍䥓䝍ㅾD뻯㕁聡㭢리.Mis imágenes獀敨汬㈳搮汬⴬㠲㤹7ƔČˤˤˤ輦ˤ䞸˦dƈĉ舰ጃ舰簂ΠĂȂāരआ蘪虈෷āԄ　쒁଱र̆ѕጆ娂ㅁ〕ؓ唃ࠄఓ敗瑳牥⁮慃数ሱူ̆ѕጇ䌉灡⁥潔湷ᴱᬰ̆ѕጊ吔慨瑷⁥潃獮汵楴杮挠ㅣ〨ئ唃଄ἓ敃瑲晩捩瑡潩⁮敓癲捩獥䐠癩獩潩ㅮ〙ؗ唃̄ဓ桔睡整匠牥敶⁲䅃☱␰आ蘪虈෷ँᘁ猗牥敶⵲散瑲䁳桴睡整挮浯Ḱഗ㘹㠰㄰〰〰〰᝚㈍㄰㌲㈱㔳㔹娹脰㇄》؉唃؄ȓ䅚ᔱጰ̆ѕገ圌獥整湲䌠灡ㅥ〒ؐ唃܄ओ慃数吠睯ㅮ〝؛唃਄ᐓ桔睡整䌠湯畳瑬湩⁧捣⠱☰̆ѕጋ䌟牥楴楦慣楴湯匠牥楶散⁳楄楶楳湯ᤱᜰ̆ѕጃ吐慨瑷⁥敓癲牥䌠ㅁ〦ؤ⨉䢆čĉ᜖敳癲牥挭牥獴瑀慨瑷⹥潣ね龁രआ蘪虈෷āԁ̀趁　要脂ꓓ湐￈歖쿦뙝೪畨ꉇ슪蓚ﰥ兇藚₵鑴Ẇ甏愈۵ねᕮș勩拀䷛麙櫢䐌촸뻾擣瀉ﻅ殱똩䤯㯈⟔┄霐涐⣀饂䳗洡齔썝寙뢰드㨶뗂≦혒ඇ̂ꌁ〓】؏唃ጝāӿ々ă！രआ蘪虈෷āԄ̀膁܀䳺屩闻䛌藮䶃〡쪎꣙䥯凚惣汰憄ꄑ젚㹈䍙佽㶕计ஷ顢畺予鹎첨琲澹옍돣ୄ諙驯鬩ᢙ㬨⡀媚피ᬠ쪋ꮤ䳢夬늹᭵䋶落벉ﾣ⎊瀮GedĬč舰ᜃ舰耂ΠĂȂ㘄귧゜؍⨉䢆čԁ䀰଱र̆ѕጆ䜂ㅂ【؎唃਄ܓ楖䍡摯ㅥ【؎唃଄ܓ䅃䐠瑡ㅡ」؋唃଄Г䅃ㄠḰഗ㤹㌰ㄱㄱ㠱㠴᝚ㄍ〹ㄳㄱ㐱㐸娸䀰଱र̆ѕጆ䜂ㅂ【؎唃਄ܓ楖䍡摯ㅥ【؎唃଄ܓ䅃䐠瑡ㅡ」؋唃଄Г䅃ㄠ脰ゝ؍⨉䢆čā脃脰ʇ膁뀀枳隧皵̖᫙皠瓕鳧툅㽑俛ꄙ㦨쭎紤쑡樞긠脏㦸᯽欟䀶䷭┡ꏲꇙ쁬阛퓸鑂꟔ᯎ펏♔蒢㋯꾅㽊㋱꼶✺ϫ◂⭡読䬚鯦栶⿔틥针ᛜᗂ汌鄙ˉ́芣ḁ舰ᨁᄰआ虠ňłЁ̄〇٢唃Ἕ嬄夰地喠厠冤估଱र̆ѕጆ䜂ㅂ【؎唃਄ܓ楖䍡摯ㅥ【؎唃଄ܓ䅃䐠瑡ㅡ」؋唃଄Г䅃ㄠറର̆ѕጃ䌄䱒〱ث唃ဝ␄∰ྀ㤱㤹㌰ㄱㄱ㠱㠴腚㈏㄰〹ㄳㄱㄱ㐸娸ର̆ᵕЏ̄Ă〆؟唃⌝᠄ᘰᒀ蜨Ʇ羈濋Ს娎⻐ㄕ첝ᴰ̆ᵕЎЖ⠔놇袧홿쯝ꅯผ큚ᔮ鴱ヌ،唃ጝԄ̰āヿؙ⨉䢆ݽAఄਰЛ㑖〮ȃ逄രआ蘪虈෷āԅ̀膁匀틟Ú轧ᗪ癇꒵䞠숂䪴ﯔᲬ릁‣扣哘९홵ꬰ玱ᒼﺤ⽄摒ᛐⵣ똹㣩旮逳臑耘朅漣ᴼ籂蛳猪囋빬鰲鍡샭셏칅䓣蠕쳗ﳃ᢫冖粨쯁벘僁ceǇČāꀐ㐨ª¬㎐²Ȫ芘˥蓂˥蓑˥䗄:⍄蓮˥ベƅՌƅՌټՌƆՌųՌƂՌ艐˥艘˥艠˥\??\C:\Documents and Settings\David\Datos de programa\Microsoft\Office\Reciente\index.dat潦摬牥s獥浵湥䔠捳楲潴楲⹯乌Knterva00&amp;cŤč借俠⃐㫪ၩ〫鴰䌯尺尀㄀䬀ऻႂ䐀䍏䵕繅1䐀̀Ѐ䆾ꐵ捐朻ᒄ䐀漀挀甀洀攀渀琀猀 愀渀搀 匀攀琀琀椀渀最猀᠀㘀㄀一䘻ク䐀癡摩∀̀Ѐ䆾㐵掁⬻ᒃ䐀愀瘀椀搀᐀戀㄀挀ᆂ䴀卉佄繃1㐀̀Ѐ䆾㐵掁層ᒂ䴀椀猀 搀漀挀甀洀攀渀琀漀猀᠀ᘀԀ؀䒾愀瘀椀搀᠀&amp;&amp;ľĈ峈睌墜睌ȄⰀ֨બ徐渒虠۬蘰˥ᤰ睋˟˟ꑨ˘$ 땤때˟믘ӂ退ĴÀ䘀0₰孪䶀覴絤ၻ꟭֨ 渰(瘀D十䍙˟ꎴ睐&#10; &#10;&amp;ĐČ䴠䍁䰐䍁蝨˥张˦엘ˤ怈˥1&#10;ăĈ昐瑫旼瑫旨瑫旀瑫斠瑫斌瑫數瑫敌瑫攰瑫攜瑫攌瑫擸瑫擜瑫ᗠ瑫撈瑫ᝈ˚᠈˚}저ᣈ˚ᖤ瑫ᖤ瑫ᖤ瑫ᖤ瑫ᖤ瑫ᖤ瑫ᖤ瑫ᖤ瑫䈼Υᖤ瑫 V1ǒČ틨রꤊ)&#10;䀀䀀䀀䀀Ð0＞ἠ봜聱°°°°°°°°°°°°°°°°°°°°°°°°°°°°°°°°0@@`°p @@`@@@@``````````@@P p`pp``pp@P`Pp`p``p` ```@@@````P``@`` 0P ````@P@````PP@P°`° `@```ð`@°°`°°  @@P` ` P@ °P`0@````@`` P`@ `PPP```@`PP`°°°Ppppppp p````@@@@ppppp````````` P````    ```````````````௠˦&#10;Ɛ`` ￼ ✀翽＞‟ᖤ瑫ŀ VƄČ菱ョ톔ミ廊ョ謘ˣᳬベ뀈˥ ųĈ&#10;BŰČˢᥘˤ⓸˥✈˥BĶĈڔⶎ粁軐˥镸˥&#10;đĎValiCert Class 2 Policy Validation Authorityt,&#10;ČĈឰӀĐÂ@ੀ&gt;ɀɀAGFA-AccuSet v52.3AGFA-AccuSet v52.3 (Copiar 1)HP Deskjet D2300 seriesMicrosoft Office Document Image WriterĐ/,ǘď潈俠⃐㫪ၩ〫鴰䌯尺尀㄀䬀ऻႂ䐀䍏䵕繅1䐀̀Ѐ䆾ꐵ捐朻ᒄ䐀漀挀甀洀攀渀琀猀 愀渀搀 匀攀琀琀椀渀最猀᠀㘀㄀一䘻ク䐀癡摩∀̀Ѐ䆾㐵掁⬻ᒃ䐀愀瘀椀搀᐀昀㄀蠺ጝ䐀呁协繄1一̀Ѐ䆾㐵掁뤻ᒈ㠀䐀愀琀漀猀 搀攀 瀀爀漀最爀愀洀愀䀀桳汥㍬⸲汤ⱬ㈭㜱㔶᠀䈀㄀᐀⬻ᒭ䴀䍉佒繓1⨀̀Ѐ䆾㐵掁ᒂ䴀椀挀爀漀猀漀昀琀᠀/ƩĈ⌬ࣧ限⵨࣫ƬĈ.褀#ơĈ&#10;鍈˥ྐྵӍ⽎ҿ)⽐ҿ攀骉ǈ袀䴧큢ǋ⾙ҿ엉Ҽ〸ҿĎ〿ҿ 鍘˥ 洯愖蘖잪姸ӊㅡҿ왳Ҽㅲҿ옣Ҽ㆑ҿ鑹˦ㆤҿ➹ҿㆸҿ⟱ҿ㇝ҿ켃Ҽㇲҿ엻Ҽ㈕ҿ윀Ҽm㊾ҿ#ƆĈ菘ˢ燰˥읠ˣŹĈSoftware\Microsoft\Windows\CurrentVersion\Internet Settings\Zones\2ůČblankŬĎC:\Documents and Settings\All Users\Documentos\Mi música32ŜĈ&#10;NivelivoŗĈþŕČÊÌ閈˥ؔC:\WINDOWS\WinSxS\x86_Microsoft.Windows.Common-Controls_6595b64144ccf1df_6.0.2600.2180_x-ww_a84f1ff9\&amp;İĈˣ0.-&quot;&#10;@IHGFEDCBA&gt;=&lt;;:987654321/,+*)('&amp;%$#! &#10; 2&amp;ĊČ뻯ӊ°Ӎӊ2ǘĈ熴粝煸粝焨粝ᣨ粡쏨ˤ칸ˤ訠ˤŖČC:\Documents and Settings\All Users\Documentos\Mis vídeosņĈ鹠˥ྐྵӍ䃔Ҿ?䃖Ҿ䐊좛ƾ㑖Ǖ?䄵Ҿ엉Ҽ䆅ҾĎ䆌Ҿ鹰˥벩Ⓨᔑ試걾姟ӊ䊩Ҿ옣Ҽ䊺Ҿ왳Ҽ䋇Ҿ캑Ҽ䋬Ҿ엻Ҽ0䋹Ҿ&amp;ģĉ俠⃐㫪ၩ〫鴰䌯尺尀㄀䬀ऻႂ䐀䍏䵕繅1䐀̀Ѐ䆾ꐵ捐朻ᒄ䐀漀挀甀洀攀渀琀猀 愀渀搀 匀攀琀琀椀渀最猀᠀㘀㄀一䘻ク䐀癡摩∀̀Ѐ䆾㐵掁⬻ᒃ䐀愀瘀椀搀᐀昀㄀蠺ጝ䐀呁协繄1一̀Ѐ䆾㐵掁뤻ᒈ㠀䐀愀琀漀猀 搀攀 瀀爀漀最爀愀洀愀䀀桳汥㍬⸲汤ⱬ㈭㜱㔶᠀&amp;ąċ窨˦ꀻ˥ꁔ˥ꀜ˥ā瀯条慥⽤潣癮牥楳湯ㄯ㌰ㄵㄴ㔳⼹洀捯献捥癩敲摳敡杬潯⹧睷w睷⹷潧杯敬摡敳癲捩獥挮浯&#10;ǵĎꂞ˥ꂸ˥ꂜ˥ā/潭⹣敳慭潧獧牬杩氮潬牤瑡s瑳牡潤汬朮物獬潧慧敭⹳潣m&#10;ǠĈ借俠⃐㫪ၩ〫鴰2.ᩴ幙䣓枍㌗먨ᩇ夃㽲䒧얉镕毾X1㨴स䥍噓䕄ㅾ@뻯㕁耭㭢리*Mis vídeos獀敨汬㈳搮汬⴬㠲㤹6LǋĈ耈ˣLƇď婢怶淋Ǌⱐۮ岢Ǌ฀췰ˤꐌ˥쑘ˤ乁乏 ŸĈЄ莶(葆(虈˘ ŷĈ䇈睋䆜睋䁤睌࡚츂À䘀TítuloCLSID\{0002CE02-0000-0000-C000-000000000046} ﺸ˥lo聨ˠ씀ˢœĈ᰼睋ᰘ睋鼸ꕈ˥鱴쿨滑粑۰粒黓ꛀˠǴ〘ꖸ˥ꖸ˥ᰀ睋ꕈ˥ᯬ睋ꕈ˥ꗬ˥ᯜ睋ᯌ睋㾬睋㾜睋ꗬ˥ṨӀ篏墧枻镴ꖼ肏쉭Ớબ쒸ľĈ퇀ミ謘ˣ&#10;繼ˠ伐ӑAıĊ舰度舰持Ȃꌁരआ蘪虈෷āԄ　ㅅ》؉唃؄ȓ单ᠱᘰ̆ѕጊ䜏䕔䌠牯潰慲楴湯ᰱᨰ̆ѕጃ䜓䕔䌠批牥牔獵⁴潒瑯Ḱഗ㘹㈰㌲㌲㄰〰᝚」〶㈲㈳㔳〹娰䔰଱र̆ѕጆ唂ㅓ〘ؖ唃਄༓呇⁅潃灲牯瑡潩ㅮ〜ؚ唃̄ጓ呇⁅祃敢呲畲瑳删潯ぴ龁രआ蘪虈෷āԁ̀趁　要脂멏飛煼꽼띄࿓솓蹂뫇赉ⴵ붋ץ失뇆ਯ﬌ꞟꈿ昉嚄㜞ᬩ౾髊ꖟ鐕햣䚢䱨㟑ؕ꽨뎰⧰闵ग़愖੷┢俔ꩅ뷇雥履꣔䊎ⓌỀ➑땊٭掀쐹庢̸̂、؍⨉䢆čЁ脃댒왵ᵟ懡聕퐀䮁ㅻ⌏賈㛴뮨鞥⤫훠獪觀펣ꖥ㜢掚䣂될狛죣빼꾱됔렡헖仾夌뙢䪚䋹賝腯熩爊浭ไ瑴햨䤴廩窴὚や펜ꖟ AǰČ菱ョ톔ミ廊ョ謘ˣᳬベ춐ˠÔÕ ǯĈlosàáǬĈ퇀ミ謘ˣÁ윤ˣ꣨˥ ǧČ菱ョ톔ミ廊ョ謘ˣᳬベꤰ˥ ǞĈꤌ˥꧐˥춘ˠ*+,-ǑĈ퇀ミ謘ˣÐ&#10;꧴˥ꦀ˥ ǔČ菱ョ톔ミ廊ョ謘ˣᳬベ꧈˥de ǃĈꦤ˥ꪐ˥ꤸ˥vwxyǆĈesenciales‹ŒƹĈ퇀ミ謘ˣÛꪴ˥ꩀ˥ ƼČ菱ョ톔ミ廊ョ謘ˣᳬベꪈ˥ ƫĈꩤ˥Ũˤ꧐˥ÀÀ°ƮĈ&#10;debenƣĈ퇀ミ謘ˣá&#10;ƌˤĘˤƦĐen°°°ŀ°°VƚČಚ㔊䀀䀀䀀䀀ࡐǐ＞ἠ봜聱ְְְְְְְְְְְְְְְְְְְְְְְְְְְְְְְְǐɰАΰΰ݀ؐȐɰɰΰаǐɰǐȐΰΰΰΰΰΰΰΰΰΰɰɰаааΰېՀӠՀՀӠѰְְˠΰְӠ۠ՀְѰְՀАӠՀՀݐՀՀӀɰȐɰрΰɰΰА̀А̀ɰΰАȐɰϰȐ؀АΰАА̀ˠɰАΰՠΰΰ̀ˠƠˠϐְΰְɰΰΰݐɰАɰݐְְְɰɰΰΰΰݐɰݐˠɰՀְՀǐΰΰΰΰΰհȰΰаɰհΰ˰ЀȰȰɰаϰɰȰɰΰրրրΰՀՀՀՀՀՀݐՀӠӠӠӠˠˠˠˠՀՀְְְְְаְՀՀՀՀՀѰАΰΰΰΰΰΰՀ̀̀̀̀̀ȐȐȐȐΰАΰΰΰΰΰЀΰААААΰАΰ*ʼ`` ￼ ✀ᤀ뾀ংꈁ＞‟ŀCVŌČ꼐˟\Archivos de programa\PC Connectivity Solution\;C:\WINDOWS\system32;C:\WINDOWS;C:\WINDOWS\System32\Wbem;C:\Archivos de programa\QuickTime\QTSystem\;C:\Archivos de programa\SPSSOEM\ODBC42\DriversCāď䔳㡃㍂䉅䙃䈳䌴㥄㔹㥁㘹〸䄹㑂㌱㥆ǻĈ谤˥낈˥∸ࣧ䀀ǾĈbásicosVBA\VBǱĈ퇀ミ謘ˣ+ˣ욘ˢǴĈ욼ˢ넠˥뀐˥stemǯĈ퇀ミ謘ˣ-냐˥ ǢČ菱ョ톔ミ廊ョ謘ˣᳬベ넘˥\O ǙĈ냴˥놸˥낈˥ivosǜĈ퇀ミ謘ˣ1੬녨˥ ǗČ菱ョ톔ミ廊ョ謘ˣᳬベ놰˥em ǎĈ놌˥뉐˥넠˥\WINǁĈ퇀ミ謘ˣ@&#10;뉴˥눀˥ ǄČ菱ョ톔ミ廊ョ謘ˣᳬベ뉈˥TS ƳĈ눤˥˥놸˥ƶĈesenciales ✀ƩĐ&#10;formaŀ²ƭČ⸶尰潃浭湯㥔攉ㅀ攉8淄攀淄攀淄攀淄攀淄攀²ǳĈ( Ѐ÷힇ù紂Â缂Å蜃Ð謃Ø鄃ßù÷÷÷÷÷÷÷÷÷鰂ä꤇ü눌ú댊ü뜊üÿ鄤Ñ÷È缝V瀜H戚P䔉%Ꝑu÷÷ꄋñ霈à÷÷÷þ딗è÷퉈앍뵏꼾s刏9÷÷뤋û阈Þ÷÷÷ﭡý찗ó÷¡Æ÷÷꼾s戚P÷÷젋ûꐀé÷÷÷÷÷÷÷÷÷÷꼾s栖O÷÷ÿü됀ñ킊í÷찗ó蠼Ç÷쬪¯椪T÷缝V꼾s霯k÷÷ñþþþ÷þ찗ó÷Ã쬪¯÷쬪¯쬪¯Æ÷÷÷÷÷÷÷÷÷÷÷÷÷÷÷÷÷쯂ï㈅Þ昭ë昭ë鉬ï÷㔬êЂÅ÷鯅g厕G÷净2럐·÷÷潈×䴣ÿꍨú늂ù뭘ü÷踳ÿ㔬ê÷뻿b鯅g÷곗u厕G÷÷汋Ù圠ÿ÷÷÷÷÷÷÷÷÷÷곗u⩴÷÷婅Ï䨚û÷÷÷÷鼮ÿ㴑é÷곗u뻿b뻿b臄&quot;䒒÷÷䑃Ä䔖ñ÷÷÷÷蠼ü㴑é÷뻿b뗿I꧿*闿샻r÷÷㝃¿䠟ì뉳ô÷÷÷嬥ÿ㜛Ù÷÷÷÷÷÷÷÷䍋À䠢è䤢é䰢ì尫ü嬥ÿ氫ÿ弫Þ÷÷÷÷÷÷÷÷웈ä㤯Í䉇Ï佁Ø挹è桁ë瑑ó뒪â÷÷÷÷÷÷÷÷ ŵČ菱ョ톔ミ廊ョ謘ˣᳬベ劐ˤ0 ŬĈquešĈ퇀ミ謘ˣʅ뵴˥봀˥ ŤČ菱ョ톔ミ廊ョ謘ˣᳬベ뵈˥pp œĈ봤˥븀˥劘ˤpŖĈse@0@ŋĈ퇀ミ謘ˣʈ 븤˥붰˥ ŎČ菱ョ톔ミ廊ョ謘ˣᳬベ뷸˥P@ ŅĈ뷔˥뻀˥뵐˥0P@ĸĈpresentan0`ĳĈ퇀ミ謘ˣʒ뻤˥빰˥ ĶČ菱ョ톔ミ廊ョ謘ˣᳬベ뺸˥`` ĭĈ뺔˥斨Ӄ븀˥ĠĈlos`ĥĐ퇀ミ謘ˣʖ&#10;旌Ӄ敘ӃŀerğĈАѸʨ 倈Ӄഀ0逈ˣąČ憸ˣ͸̀͘Ȓ䒲ȀǲĈxǡĈx畣敭瑮⁳湡⁤敳瑴湩獧摜癡摩敜捳楲潴楲屯敲畳敭⁮楣祣⹴潤cÄǐĈ鮬攀搐ˣ샘˥셠˥搐ˣ搐ˣ좈˥ꙴˤ쇼˥ࠀꙴˤ숄˥Ѐࠀ 왬˥0틨攅틨攅ÄĔĈ즈˥搐ˣ챸˥졘˥(잀˥撐ˣ憐ˣ지˥ 잀˥晸ˣ쟰˥잀˥摼ˣ簤攅쮘˥0搐ˣ있˥ꙴˤ背攀搐ˣ罄攅좈˥좈˥ꙴˤ搐ˣꙴˤ쥸˥있˥ꑨˤ慨ˣ잔˥ 잀˥搐ˣ攔ˣˣJ잀˥ꙴˤ좈˥憸ˣȚ솨˥잀˥搐ˣ셨˥晈ˣ좈˥ꑨˤ있˥ꙴˤ좀˥Ȕ䀀좈˥@ƉĈ耂(Ă%HŸĈ쿘˥žČ᭧硖렑䙴輀䗞㣙ŲČ倈ӀxŰĈ㮰ˣ遈#㮰ˣŵĈ≓ၓ≓㰂ůĈŞĊIcaApiœĈᔨ攉ᔔ攉ᓼ攉憸ˣ獅牣ᓤ攉ŋČ๰ˣ찔ˣ๰ˣ찀ˣ찀ˣ첌ˣ๰ˣ횠ˣŅČȖȘȀȂȎȐȓ&#10; ĵĈ믘攈掠ˣਂÀ䘀&#10;ĨĈ逈ˣ㨸攉캠˥ǈΡꌘҖ㮰ˣ५À䘀ǘΡꌘҖ쵈˥켈˥䏰ˣ&#10;ěĈ믘攈캠˥ਂÀ䘀ĞĈ㡨؎휸ˣˢ휰ˣđČླྀˤ玐嶙茠䀊뀵⃁௹呐䉕覂ꏸ栞⡲￢&amp;AyudaāĈ䌠ˣ찠˥ˢˢ풔ˣ픰ˣ&#10;ǻČhttps://login.live.com/login2.srf&#10;ǱĈǠĐinstitution흴˥㙁⾺ǚĊhttp://www.monografias.com/trabajos5/estafinan/estafinan.shtml˦VǉČჽ謊)䀀䀀䀀䀀ð0＞ἠ뚜聱                                0@`p`°  @@pp0@0@``````````0@ppp`À pp@PpÀppÐ@@@`p@`p`p`@pp00`0pppp@`@ppPpP` `p ` @`PÀ``Pàp@°   @@``@pÐ@À`@ P0@`ppp p@ @pp@ pPp@@@p`0@@@p   P      °pppp@@@@ppp```````````0000pppppppppppppppp°@!Ɛ`` ￼ ᜀᤀ뾀࿵퐁＞‟p° ŀVVųČ༡上(䀀䀀䀀䀀À ＞ἠ뚜聱pppppppppppppppppppppppppppppppp 00PPpp 00PP 0 0PPPPPPPPPP00PPPPp``p`Ppp00p`pp`p`PPp``pP0 0@P @P@P@ PP00P0`PPPP0@0PPp@P@@ @Ppp0P0pppP0@0p` PPpPPP00pp```````PPPP0000``````P`````@@@@@@@@@@@0000PPPPPPPPPPPPPP&#10;Ɛ`` ￼ ᜀᤀ뾀࿵퐁＞‟ŀ VĥĈ淘瑫涨瑫涌瑫浸瑫浨瑫ᗠ瑫版ƙ磜磀 ĜĈ㊔Ӏ㌰Ӏ˚ėĈtheĔĈ㓸白ퟘ˥˥ďĈ耈˦ŸĂĈ㔰白˥히˥ąĈ耈˦ŸǸĈ㕨白˥ퟘ˥˹ćĀǳĈ耈˦ŸǶĈ㖠白˥˥ǩĈ耈˦ŸǬĈ㗘白˥˥ǧĈ耈˦ŸǚĈ㘐白˥˥ǝĈ耈˦ŸǐĈ㙈白˥˥ǋĈ耈˦ŸǎĈ˥˥閨登ǃĈ˥˥銩登ǀĈ˥˥輴登ǅĈ˥˥頺登ƺĈ˥˥馝登ƿĈ˥˥㖎發ƼĈ˥˥㛚發ƱĈ˥˥㤋發ƶĈ˥˥㪾發ƫĈ鯌˟˥㬹發ƨĈ粘˥˥üƣČŸǿȁĀ耈˦㞐˥逘˦㛠˥uments and Settings\DaviǶȊñċ遘˦ŸüƯČ桤汔一ˤ콸ҿ࿘ƢĈˢ楐楐楐ƧĈ˨Ӎ忨Ҽ˥桮搮汬ƚĈၔӜ˥˥ƝĈ۸㽰˥۴㽰˥ƑĈ˥ྐྵӍꮼ˦aꮾ˦㤀窾ǀ⒀𥳐䔪Ǘa갿˦엉Ҽ겱˦Ȏ겸˦˥⹥ܓ壴䱳ꖭ䪠ᚡ禭옣Ҽ껓˦ӊ껣˦왳Ҽ껱˦鑹˦꼖˦ŸČ˥登登⸱⸲㐸⸰ㄱ㔳㤴ㄮㄮㄮ瀮扵楬cŰĈ˥鯌˟霥登ŵČ騨ƙ浯ŪĈᵬӀӂ㨈˥ŭĈ㝠˦˥˥Šč牣摥祴数ㄽ愦瑣嬽崱Ťč䀀节ǩ咐ⲨǉЀ˥˥˥卍偐敲ŝĈ浥汩散㉟㈰䀵潨浴楡⹬潣mőč䀀节ǩ肀ⲯǉ␀㱨˥˥˥卍䍐䑉Ŋď㉤㡢㤷㐲〹㥢㈶㡢Ŏĉ〷☰㈱㜵㔲㐱㌰-ŃĊ攸˟pZ,ĊƐɘɘ ￼ ⼀ᘀɄ؋ȄȂȂ@ࠀI￫2ﾾeÈ￠[￫ FAFA0￵ØäðþArialArialNormalMonotype:Arial Regular:Version 3.00 (Microsoft)-ĞĎhttpᮨ百ēĐ퇀ミ謘ˣ\탤˥ᖈӀfĕĈ湐瑫ࣹĉĈ¸C:\Documents and Settings\David\Datos de programa\Microsoft\Smart Tags\Exceptions\ignore.xml āā˚၀˚ᇀ˚ቘ˚)ǴĈذӀᱠҿذӀ)ǃČҼҼҼ춘ҿ탠ҿঀҿ馰ҿ톨ҿސ0㪘콸˦햐ӂ팈ҿ&#10;蚠&#10;諘˥ƱČۼ˥˥rƵĈ䕄䑃ᬀˠ텆Ҽ텖ҼЀက˥ƢĈ㓀白히˥㦸˥&#10;ƥČ˥铀˦˥˥铀˦뫐˦ꃈ˦래˦̭౐˦铀˦&#10;&#10;ƓČ˥Ҽ˥Ҽ鍨˦銈˦ꮐ˦֝˥Ҽ˥&#10;&#10;ƉČ˥Ҽ˥˥Ҽ鈈˦郈˦ꃨ˦Ж蒘ˢҼ˥&#10;&#10;ƇČ˥Ҽ˥˥Ҽ髰˦閠˦霈˦Ϛဘ˦Ҽ˥&#10;&#10;ŽČ˥Ҽ˥˥Ҽ遠˦袐˦趠˦ʱɨӍҼ˥&#10;&#10;ūČ˥Ҽ˥ҼҼ헰Ҽǐˀ蠈˦Ҽ˥&#10;&#10;šČ˥촀ˤ˥촀ˤ틸ӂ켸Ҽ׋祠ˤ촀ˤ˥&#10;&#10;şČ˥촀ˤ˥˥촀ˤᥠҽ은Ҽר촰Ҽ촀ˤ˥&#10;&#10;ŕČ˥촀ˤ˥촀ˤ巈ҽېӍӊ粀ˤ촀ˤ˥&#10;&#10;ŃĊ඘˦˥നӍinetcomm.dll &#10;ĹČﴔۥۼăﻜ髫瞥㽰˥୰˥  İĈ&amp;Word.Application.11ains įč瓈˦䌼挗䫰˥芨ʴ潬楧⹮楬敶挮浯Ȁ˥ĠČ˥&#10;ęČ˥铀˦˥铀˦꫸˦龨˦ꢈ˦ɨ넸˦铀˦˥&#10;ėċӊ˥登登牐癩瑡䭥祥楆敬湅潣敤Ȁ&#10;ĈČ˥铀˦˥듰˦铀˦댨˦뇈˦쁰˦Ѹ讘ˤ铀˦˥&#10;ĆĈ˥˥钸登@ǻĉ餐ˡ俠⃐㫪ၩ〫鴰䌯尺樀㄀က䐀捯浵湥獴愠摮匠瑥楴杮s䐀̀Ѐ¾᐀䐀漀挀甀洀攀渀琀猀 愀渀搀 匀攀琀琀椀渀最猀☀㘀㄀က䐀癡摩∀̀Ѐ¾᐀䐀愀瘀椀搀᐀娀㄀က䐀瑡獯搠⁥牰杯慲慭㨀̀Ѐ¾᐀䐀愀琀漀猀 搀攀 瀀爀漀最爀愀洀愀 䈀㄀က䴀捩潲潳瑦⨀̀Ѐ¾᐀䴀椀挀爀漀猀漀昀琀᠀䘀㄀က倀慬瑮汩慬sⰀ̀Ѐ¾᐀倀氀愀渀琀椀氀氀愀猀ᨀ㈀一牯慭⹬潤tⰀ̀Ѐ¾᐀一漀爀洀愀氀⸀搀漀琀ᨀ=@ƻĊegistry\Machine\Software\Classes\CLSID\{00020906-0000-0000-C000-000000000046}\Implemented Categories\{00021490-0000-0000-C000-000000000046}①┐◀⚀✰⟰⢠⥐⨐⫀⭰ⰰ⳰ⶠ⹐⼐⿐む㄰㇠㊐㍀㐀㒰㕠㘠㛐㞐㡀㣰㦰㩰㬠㯐㲐㵐㸀㻀㽰䀈䃈䅸䈸䋨䎀䑀䓰䖠䙠=ƆĐྥ挦쟸ˤ4ßAźĈAĹĈㅣ˥运ӄļĈ輸ˣ䂈Ӏ˥ķĐlasĵČ✠ƈīĈॼƘ䌀Ӏ䋘Ӏ⇭ĮĈ醀ˤ˥Ⳝ嵈˥ġĈlosĦČ銘ˤՀĤĈݞ봊ĘĈindependienteēĈuĐČ˥ĖČ芨  ˥ĊĈ嵬˥˥˥崀˥čĈunaĂČ㘸ĀČࣺ  ⷐĄĈ퇀ミ謘ˣE&#10;˥崀˥ǿĈporǼČ⺨俈ऑǲČ㈈ࣻ  ˥ǶĈ崤˥˥˥ǩĈ,ǮČ⫨࣫띘ࣹǬČ깘ग  ฐҼǠĈ峜˥˥杻˥ǛĈparaǘČⷨ˥ǞČ勐ˠ⩐࣫ǒĈprofesionalǕĈelǊČ㖸ǈĈ˥ჾꔊǌĈ✌˥䀐˥ǇĈdeǄČ㦸\ƺČ䁈˥쀓ί:ÜßㇸƾĈ퇀ミ謘ˣe⳴筈ˠƱĈelaƶČ/ǀƴĊsri.gov.ecƨČꆘӂ㓠Ҿ ƭČ菱ョ톔ミ廊ョ謘ˣᳬベ竀 ƤĈ퇀ミ謘ˣ 澄庠˥ƟĈ퇀ミ謘ˣQ䫤!䪘!ƒĈ摸˟ᑸݠࣩƕČ㗸䪈ӑƋĈ퇀ミ謘ˣٴˤﮰ˥ ƎČ菱ョ톔ミ廊ョ謘ˣᳬベﯸ˥ ƅĈﯔ˥ﲘ˥褈ˡŸĈ퇀ミ謘ˣﱈ˥ ųČ菱ョ톔ミ廊ョ謘ˣᳬベﲐ˥ ŪĈﱬ˥ﰀ˥ŭĈ/ÜßŢĈ涬湈㣨äß&#10;ťĎ晈ˤ敒楣湥整(뻯Reciente&#10;œĎ霠ˤcurity=Impersonation Dynamic FalseňČﷸ˥ࣺࣺࣺࣺࣺࣺӊӊӊӊӊӊӊӊӊ넀ӂŅČ䙸ᒠ皀ﷸ˥䵸ἜҾ⃐Ҿ⾘ए瀈Ӄ瀼Ӄ꺘ˠ䰈䳤࣭퀈ˠˠ&#10;ĲĊThe token index you have specified is invalid.ࣹ&#10;ĭĊEquation.3ßġĊ&#10;la EmpresaĤĈla GerenciağĎ la TablaɀĒČ ProductIDĕĈョ嚸˟히ョ큈ミ䅀辘ˣ䀈Ӏ&#10;čČᡔ瑭殤瑫殰瑫楐埛ᇒက❚떙ޤǐꞓޤબ֨ &#10;ǻĈ偆噄ø逈गЀĀഠ翿&#10;ÿ뺀뺀ࣺÿ翿 ǛČhttp://www.monografias.com/trabajos14/patrimonio/patrimonio.shtmlǉČ㗴䍁㋰䍁㗐䍁㖘䍁㖼䍁ꮥ耀魟᭟펐ӂA갈ӂĈ˦A˚㫸˦퉀ҽӂ'뜨ӂ'ɠ˦A˥PưČhttp://www.monografias.com/trabajos14/patrimonio/patrimonio.shtmlƦĈ퇀ミ謘ˣ&#10;賜㶠ƙĈ,ĖƞĈ"/>
        </w:smartTagPr>
        <w:r w:rsidRPr="001E48BF">
          <w:rPr>
            <w:sz w:val="20"/>
            <w:lang w:val="es-ES" w:eastAsia="es-EC"/>
          </w:rPr>
          <w:t>La Auditoría</w:t>
        </w:r>
      </w:smartTag>
      <w:r w:rsidRPr="001E48BF">
        <w:rPr>
          <w:sz w:val="20"/>
          <w:lang w:val="es-ES" w:eastAsia="es-EC"/>
        </w:rPr>
        <w:t xml:space="preserve"> a </w:t>
      </w:r>
      <w:smartTag w:uri="urn:schemas-microsoft-com:office:smarttags" w:element="PersonName">
        <w:smartTagPr>
          <w:attr w:name="ProductID" w:val="la Unidad Educativa"/>
        </w:smartTagPr>
        <w:r w:rsidRPr="001E48BF">
          <w:rPr>
            <w:sz w:val="20"/>
            <w:lang w:val="es-ES" w:eastAsia="es-EC"/>
          </w:rPr>
          <w:t>la Unidad Educativa</w:t>
        </w:r>
      </w:smartTag>
      <w:r w:rsidRPr="001E48BF">
        <w:rPr>
          <w:sz w:val="20"/>
          <w:lang w:val="es-ES" w:eastAsia="es-EC"/>
        </w:rPr>
        <w:t xml:space="preserve"> Experimental, se llevó a cabo debido a una petición de la gerencia de la misma para determinar si los estados financieros mostraban saldos razonables de acuerdo a las normas contables vigentes.</w:t>
      </w:r>
    </w:p>
    <w:p w:rsidR="008C1FAE" w:rsidRPr="00247A0A" w:rsidRDefault="008C1FAE" w:rsidP="008C1FAE">
      <w:pPr>
        <w:rPr>
          <w:rFonts w:ascii="Arial" w:hAnsi="Arial" w:cs="Arial"/>
          <w:sz w:val="20"/>
          <w:lang w:val="es-ES"/>
        </w:rPr>
      </w:pPr>
    </w:p>
    <w:p w:rsidR="008C1FAE" w:rsidRPr="001E48BF" w:rsidRDefault="008C1FAE" w:rsidP="008C1FAE">
      <w:pPr>
        <w:tabs>
          <w:tab w:val="left" w:pos="900"/>
        </w:tabs>
        <w:rPr>
          <w:rFonts w:ascii="Arial" w:eastAsia="PMingLiU" w:hAnsi="Arial"/>
          <w:b/>
          <w:bCs/>
          <w:sz w:val="20"/>
          <w:lang w:val="es-ES"/>
        </w:rPr>
      </w:pPr>
      <w:r w:rsidRPr="00247A0A">
        <w:rPr>
          <w:rFonts w:ascii="Arial" w:hAnsi="Arial" w:cs="Arial"/>
          <w:b/>
          <w:bCs/>
          <w:sz w:val="20"/>
          <w:lang w:val="es-ES"/>
        </w:rPr>
        <w:t xml:space="preserve">   </w:t>
      </w:r>
      <w:r w:rsidRPr="001E48BF">
        <w:rPr>
          <w:rFonts w:ascii="Arial" w:eastAsia="PMingLiU" w:hAnsi="Arial"/>
          <w:b/>
          <w:bCs/>
          <w:sz w:val="20"/>
          <w:lang w:val="es-ES"/>
        </w:rPr>
        <w:t xml:space="preserve">  Alcance de </w:t>
      </w:r>
      <w:smartTag w:uri="urn:schemas-microsoft-com:office:smarttags" w:element="PersonName">
        <w:smartTagPr>
          <w:attr w:name="ProductID" w:val="就慄楶層卅剃呉ㅾ呜卅卉繃⸱佄CVǹČ၉)䀀䀀䀀䀀ð0＞ἠ봜聱00`pp0@@Pp0@00pppppppppp00ppppÀp`0pp pÀpp@0@pp@ppppp@pp00p0°ppppPp@p` p``P0Ppp0p`Àpp@°@Ðp00``@pÀ@Àp@°`p00pppp0p@@pp@pPp@@@pp0@@@p   pÐpppp0000ppppppppp°ppppp0000ppppppppppppp`p`ND ʼ`` ￼ ✀ᤀ뾀࿵퐁＞‟3\UNIDŀUIVƣĈ躐攣૸˥湠˟SystƦĈ躨攣ଠ˥ૐ˥RS\WƙĈ軀攣ୈ˥૸˥.GPDƜĈ軘攣୰˥ଠ˥em32ƗĈ軰攣஘˥ୈ˥32X8ƊĈ輈攣䪈˥୰˥indo ƍČEA ƄČ෰Ӄ궙駞ꂐ˟赀ӄႸ赀ӄ伊~1౬˥౼˥潳楣൯挊扯慲楢楬慤൤漊物਍牰൯瀊ೀ˥೐˥ŷꚝ๜䢔癰知ෘ˥篠知२ЀЀ඀˥Åఀ˥AĻĈ迀ˣ诠ӄ轸ˣ6ľČ la CiudadıĈLa Compa￱￭aĴĈ湐瑫现ĨĈ &#10;la Unidad EducativaġĈᙰ\WINDOWS\System32\spool\DRIVERS\W32X86\3\hpzui463.dllĒĈ런떈땀뀨느䝀싈님譸˟춈ďČကרŜרကרကשÌשကש က䀀קקैק䀀ק뻯ǸĈㅣ忘˥ᅀ˥ǳČ倴睝䢨Ự˥ ࣺ ࣺ ࣹ옘ࣹ싨ࣹ0満@䴸0馀@䲠䲠@䶀à̘ˡĀ滈ࣹĀꍘˠð솰ӂÀ㎐˥ð婸ˤİ湰˦Ӱ˟Ӱ栠˦଀¨ऍ଀쀈ˠЉ＀＀ǝĈㅣဨ˥䌨Ӏ ǐČ菱ョ톔ミ廊ョ謘ˣᳬベᆨ˥0 ǏĈᆄ˥ቈ˥ߠҼ    ǂĈ퇀ミ謘ˣȾቬ˥ᇸ˥ ǅČ菱ョ톔ミ廊ョ謘ˣᳬベቀ˥ ƼĈሜ˥ገ˥ᆰ˥ÀpƷĈauditorp@@p@ ƪĈ퇀ミ謘ˣɆጬ˥ኸ˥ ƭČ菱ョ톔ミ廊ョ謘ˣᳬベጀ˥`p ƤĈዜ˥Ꮈ˥ቈ˥p0@@ƟĈparaƜĈ퇀ミ謘ˣɋᏜ˥፨˥ ƗČ菱ョ톔ミ廊ョ謘ˣᳬベᎰ˥p` ƎĈᎌ˥᜸˥ገ˥ʼƁĈformular퐁＞‟ÀƄČꇈ źČ菱ョ톔ミ廊ョ謘ˣᳬベᑘ˥0 űĈᐴ˥ᔠ˥Ɉ˥    ŴĈrelacionados@ůĈ퇀ミ謘ˣs⊬ࣧᓐ˥ ŢČ菱ョ톔ミ廊ョ謘ˣᳬベᔘ˥ řĈᓴ˥ᖸ˥ᑠ˥0`0ŜĈ퇀ミ謘ˣv늜˥ᕨ˥ ŗČ菱ョ톔ミ廊ョ謘ˣᳬベᖰ˥pp ŎĈᖌ˥ᙐ˥ᔠ˥`0@@ŁĈ퇀ミ謘ˣ|ᙴ˥ᘀ˥ ńČ菱ョ톔ミ廊ョ謘ˣᳬベᙈ˥pp ĳĈᘤ˥鿘ˤᖸ˥ĶĈdeƐīĈ퇀ミ謘ˣ鿼ˤ龈ˤ.ČˣꈨˤĬĈ퇀ミ謘ˣɔ᝜˥ᛨ˥ ħČ菱ョ톔ミ廊ョ謘ˣᳬベᜰ˥   ĞĈᜌ˥៨˥Ꮈ˥  0@đĈelp0@ĖĈ퇀ミ謘ˣɗ᠌˥ម˥ ĉČ菱ョ톔ミ廊ョ謘ˣᳬベ០˥`` ĀĈូ˥ᢨ˥᜸˥P``ǻĈdictamenÐ@Ð ǾĈ퇀ミ謘ˣɠᣌ˥ᡘ˥ ǱČ菱ョ톔ミ廊ョ謘ˣᳬベᢠ˥ ǨĈ᡼˥倐ˤ៨˥ p ǣĈrespecto```@@ǦĈ퇀ミ謘ˣɩ倴ˤᤘ˥ ǙČ菱ョ톔ミ廊ョ謘ˣᳬベ倈ˤ` ǐĈ퇀ミ謘ˣʴࣩǋĈ᧠˥习SID\ǎĈ퇀ミ謘ˣᨄ˥記ˡǁĈ証ˡ⦘࣫ᦐ˥3}&amp;ǄĈEcuatorianasƿĈdeƼĈ퇀ミ謘ˣňꊜᩨ˥ ƷČ菱ョ톔ミ廊ョ謘ˣᳬベ᪰˥0P ƮĈ᪌˥᭐˥ꉠp  @ơĈ퇀ミ謘ˣŋ᭴˥ᬀ˥ ƤČ菱ョ톔ミ廊ョ謘ˣᳬベᭈ˥ ƓĈᬤ˥噘᪸˥ƖĈexplicaciónƉĈ퇀ミ謘ˣŗᰌ˥ᯀ˥ ƌČ菱ョ톔ミ廊ョ謘ˣᳬベ噐࿵퐁 ŻĈ.䧈ӑ㐘˦(ŸĈðČÜ਀ā̀ऀကā̀āĀ਀ āĀȁԀ Ƞ଀ကȁԀ ȠȁԀ ȣ଀ကȁԀ ȣԁԀ㟽䁂됥奴讂⢦ϫԁԀ㟽䁂됥奴讂⢦ȁ䵌䵅Ĩ宸त鉀ˤ(ŐČɀꑨˤp`ŕĈڗⶎ粁ᷘ˥싐ˤ-Controls_6595b64144ccf1df_6.0.2600.2180_x-ww_a84f1ff9\İĎ某ˠtp://www.monografias.com/trabajos7/regi/regi.shtmlmlġĈ&#10;ᮨ百ĦĈ&#10;tes ěĈὸ˥ྐྵӍ嘰ˤ8嘲ˤꮀ竓煏ƾ龀ǔ8嚊ˤ엉Ҽ囒ˤ囘ˤᾀ˥ᬙ㛱um캑Ҽ坹ˤ엻ҼQ垆ˤҼ$埠ˤ옣Ҽ堍ˤ켃Ҽ堚ˤ왳Ҽ堻ˤӊ塚ˤҼ塮ˤ ǻČഠ܆ ˥πঘÔ ūĈprocedimientosamiento⹄塅E ŢĈ٤Ψ⽐˥㏸˦BťČBBěČBBǙČⴸ˥⬨˥꺐Ҽ늰ҼBBƟČ@ကBBŝČ@@BēĈ䪜Ψ㑠˥ⓘ˥BĖČㆀ˥BBǔČBƊĈEntres las recomendaciones de este trabajo se tienen los siguientes:&#10;financiera2.shtml&#10;tml&#10;űĈ؈Ϻ㒈˥⽐˥ŴĈᝨ㼁뤘Ҽ㑠˥&#10;ůĈ&#10;埸˟婸˟噘˥ะ˥๘˥ﻘ˥＀˥嚈˟᳐ҾＨ˥ຠ˥ｐ˥ｐ˥&#10;ťĊC:\Documents and Settings\David\Datos de programa\Microsoft\Proof\PERSONAL.DICňČࣹࣹŎĈ쭴ˤ㗠˥燰˥ŁĈ춌ˤ㸐˥㖸˥ϫńĎ䀀节ǩ丰撟굟ǉЀ˥㘤˥˥䱗灏tĽĈ瑘˦ĲĎའ˦඘˦㙠˥摌灡牐癯灏湥瑓牯eĴĈᮐˤĪČ⠈˚ĨČŸĮČ⨰ˣGĬĈĠČC:\Documents and Settings\David\Datos de programa\Microsoft\SystemCertificates\MypaĊĈ㔀盇㟀˥㿨˥t CočĈ㔘盇㟨˥㞘˥eDesĀĈ؈ۆ㠐˥㟀˥vt)ǻĈꀀ盁㢨˥㟨˥1.26 ǾĈ 盀⁩盀㛀˥ ǵĈ瑷Ѐကᣰ皿ᤨ皿ᢀ皿ᢸ皿ǨĈꁨ盁㦐˥㠐˥righ ǣĎC:\WINDOWS\system32\CatRoot\ado  ǚČC:\WINDOWS\system32\CatRoot2\il ǑĐᖬӀ햐Ҽӂ杯湩⸲牳fProǋĈ⅀白㦸˥㢨˥a opǎĈ喔ˤ˥㦐˥t® WǁĈ擄ˢ㨈˥೘˦ǄĈ攌ˢ˥㧠˥809ƿĎ牯穩瑡潩㩮倠獡灳牯ㅴ㐮琠慮敭㴠Ⱐ挠㵴㈱㜵㘲ㄶ㤸爬敶㵲⸵⸵ㄴ㜷〮眬㵰䉍ⱉ捬ㄽ㌰ⰳ摩㈽㈵㤶ⰹ畲栽瑴㩰㈥╆䘲潷歲灳捡⹥景楦散氮癩⹥潣╭䘲⸲⸰㐳〲〮㈥卆牥楶散╳䘲畳獢牣灩楴湯愮桳╸䘳灯㌥杄瑥畓獢牣灩楴湯牕╬㘲敖獲潩╮䐳⸲⸰㌲㌱〮㈥䄶瑣潩╮䐳卓╏㘲灁╰䐳楍牣獯景╴〲潗摲㈥䄶灰敖╲䐳ㄱ伬杲敖扲倽协ⱔ牏啧汲栽瑴㩰⼯潷歲灳捡⹥景楦散氮癩⹥潣⽭敓癲捩獥猯扵捳楲瑰潩⹮獡硨漿㵰敧却扵捳楲瑰潩啮汲嘦牥楳湯㈽〮㈮ㄳ⸳☰捁楴湯匽体䄦灰䴽捩潲潳瑦㈥地牯♤灁噰牥ㄽ1 9ƆĈ燔瑫撈瑫뫈析瑫ᖤ瑫ᖤ瑫 ŽĈwww.monografias.comŷĉក꾸极Ǌ局偃尾Ǌ␀쒰ӂ㲌˥˥癶ũĐ퇀ミ謘ˣY૬ӀᕀӀţĊlogin.live.comŦĎlive.comŚĊlogin.live.comŝĈ/login2.srfőĎ.srfŖĈ/login2.srfŊČ㐄䍁퀈˥!⮄턆łĔ㶐˥캸ӈ开˦츠ˤŅČଠӀĻĈ㽴˥㿨˥㗠˥ϫľĈ&#10;㺠˥裉˦傾r僀頀ꈽ츷Ƽ堀㰠낚ǂÆ兒엉Ҽ刨刮㺰˥榠迾㾚ᇑᦋ욛Ҽ勉鯓˦勬&#10;ġĎValiCert Class 3 Policy Validation Authority&#10;ĜČhttps浯đĉ潬楧⹮楬敶挮浯 ĖĈ쵸ˤ㸈˥۸ڔ쐀㛠˥˥ čĈ쭠ˤ쵸ˤĀĈ㓨盇㞘˥㸐˥ǻĈ⛄杻˥䃠˥ǾĈconǳČ䂸˥쀃ㇸǷĈ퇀ミ謘ˣ6ô⛨ǪĈlaïĈĈࣹǭČ䄨˥쀄繈ˠǡĈ秬ˠ䀐˥律ǤĈseǙČ䪈ӑࣺǟČ䆘˥쀋螸ˡǓĈ퇀ミ謘ˣ3Ä⚠ǖĈqueËČ䧈ӑᘨǉČ䈈˥ⱘ࣫ǍĈ퇀ミ謘ˣ-Ü秈ˠǀĈlosǅČƻČ竨˚䋨!]ƿċ舰舰섁ΠĂȀരआ蘪虈෷āԄ　ㄬ》؉唃؄ȓ畡ᴱᬰ̆ѕጊ匔捥牵乥瑥䌠⁁汃獡⁳ぁᜦ㤑〹㌶〰〰〰⬰〱〰ᄗ㤰〱㔱㌲㤵〰ㄫ〰〰ㄬ》؉唃؄ȓ畡ᴱᬰ̆ѕጊ匔捥牵乥瑥䌠⁁汃獡⁳ぁƂ〢؍⨉䢆čā舃༁　ƂȊƂꎩ뎐蒎븊ካ贪㸌딯鯝蠐檹螷⁵䮷⋯أ㉖쯷瀭υ띯탁曃ȓ喽蝉鸭㙶╤衘ᯃț巰辱᎟쉍⥒Ⴔ伵蠶ய脭␈썡赨浚ᥔᝓꟽ饀ꢦ쀩䊟❻섩路搃脥ﺱ᪕䄐᭢罖᠘顈䷒셋栘榷歧䱤轮뼂椔⍄밮扞寍천躣册뒁ꊢ벱즨⫨ꪘ䮻ꄕ窐羞旨焑潺痣嗞쬿È◍犔Ṥ緯㸐⽍禑ʽퟪ손桉奮└ঢ়̂、؍⨉䢆čЁ舃ā 걓˯뮙ﳝ๤凁鑖늺蚅춬ꘘ稔鑦ꙧ颸鰞鼵鼟蜷薭᠞ᆔ覭፜팤떩맿ᡖ⢀锈꨼ⷴ夊ᆇ信柒ᄟ셰쉊䢢ᧀ졇렅﷦똨籯뻎쮟뻂灲킋숏ꮊ溳㽱羅棗嶍萍듍燇櫲肻ꠊ࠭ｕ걗ꮩ䗊魻퐭幅Ȁ툹뾥膮沃ᑳ誓蕺쪟ꓩᩩ꾥夨᰷딏ﰍ謙䱣搛ᖺꌩ톟캕櫆桂廃츧ꦟퟴ튚洑林먘㏖츣茦︞儍慘胬팥㚴렳ºV]ŚČݶ)^ᓆ校䀀䀀䀀䀀נŐ＞ἠ봜聱ААААААААААААААААААААААААААААААААŐưȰʠʠѐЀàǀǀʀ˰ŐưŐŰʠʠʠʠʠʠʠʠʠʠŰŰ˰˰˰ɠӀΰ΀Ͱπ̰ˠππǀȐπ̠Ҡππ˰πͰˠ̀ππӰππ̠ǀŠǀɰʠưɐʠɐʠɐưʐʐŰƀʐŰϰʐʠʠʠǀȀŰʐʐΠʐʀɐʀðʀːАʠАǀʠɀ԰ʠʠǀ԰ˠǀҠА̠ААưưɀɐǀʠ԰ǀԠȀǀπАɐπŐưʐʐʠʠðʠǠϰŰɰ˰ưϰʠȐˠƐƐỜɐŐƀƐưɰϰϠϠɐΰΰΰΰΰΰҀͰ̰̰̰̰ǀǀǀǀπππππππ˰ππππππ˰ʠɐɐɐɐɐɐͰɐɐɐɐɐŰŰŰŰʠʐʠʠʠʠʠˠʠʐʐʐʐʀʐʀ^J!ÕƐɘɘ ￼ ἀ翽＞‟ŀ5VČĈG{00020905-0000-0000-C000-000000000046}#8.3#0#C:\Archivos de programa\Microsoft Office\OFFICE11\MSWORD.OLB#Microsoft Word 11.0 Object Library姠Xw Roman Regular:Version 3.00 (Microsoft)5ǗČৰÀ䘀ůǊČ㈬攉㈘攉㈄攉㇬攉က攣lǍČ骠˘礪4隗攉軮攉Ꞷ攞⢀ˠ䨐˥__SRP_ ƺĈ寰념ˤ데ˤ ƱĈꊴˤࣺࣹƴĈ唸˟ຠҼ஘˥ƯĈ啠˟啠˟⴬ PƬČȰԀȰࢀ᪀dɘ럮ࣺȰama\SPSSOEM\ODBC42\DriversPŜĈ่֔䵰˥䶘˥勡神ŗĈ๠֔嗸˥䵈˥ŊĈ؈Ҩ䵈˥潀˟VōČஹﴊ䀀䀀䀀䀀Ġ@＞ἠ봜聱ðððððððððððððððððððððððððððððððð@PpÀ ĠÀ@pp ÀP`P          PPÀÀÀà   °°°p ÐÀÀ À° ° ð °ppÀ `PPPÐp`Ð Àð ð@ pð  Ɛ `Āððð@@pp  àÐ`ðð°@P      à°À`à À P°ĐĐĐ      ð ppppÀÀÀÀÀÀÀÀÀ°°°°°  àPPPPÀؐȐ*ʼ`` ￼ ✀ᤀ뾀࿵퐁＞‟ΰְӠ۠ՀְŀՀАVǷĈ聜˚儰˥翘˚䀀ǪĈcomprobantes렼ǭĈ퇀ミ謘ˣį肄˚僠˥ ǠČ菱ョ톔ミ廊ョ謘ˣᳬベ儨˥ʠʠ ǟĈ億˥凈˥偰˥̰ЀАȀǒĈ퇀ミ謘ˣŹ&#10;凬˥典˥ ǕČ菱ョ톔ミ廊ョ謘ˣᳬベ净˥ʠА ǌĈ农˥劈˥儰˥ǀʠʠǐǇĈdocumentosʠǀϠƺĈ퇀ミ謘ˣƅ劬˥券˥ ƽČ菱ョ톔ミ廊ョ謘ˣᳬベ劀˥ʠʠ ƴĈ剜˥勰˥凈˥ʠʠʠʠƯĈyˠʠ԰ǀƬĈ퇀ミ謘ˣƇ䟼Ӏ䞰ӀƧĐ䟔Ӏ䢈Ӏ劈˥аנҀӠŀҀ΀&lt;ƙĈr狐乨ऑ滀Ӄ漐Ӄ⫐ए⬠ए⮘ए鞨顀飘饰騈髈鮈鰸鳨鶘鹘ŀȀʰͰаӠ֐ِ܀ްࡰरৰઠ୐ఐೀ൰ะ໠ྠၐᄐᇀተጰᏠᒠᕐᘐᛐកᠰᣰᦠ᩠ᬐᯐᲀᴰᷰẠὠ‐⃐←≀⋰⎰①┐◀⚀✰⟰⢠⥐⨐⫀⭰ⰰ⳰ⶠ⹐⼐⿐む㄰㇠㊐㍀㐀㒰㕠㘠㛐㞐㡀㣰㦰㩰㬠㯐㲐㵐㸀㻀㽰䀈䃈䅸䈸䋨䎀䑀䓰&lt;ťĈ綏憄⧿ᇔꦗက❚떙㞃坟烈䟈嶮ꂑἚ鉵 ŞĈ淘瑫涨瑫涌瑫浸瑫浨瑫ᗠ瑫캘ӈ츘Җ鬤鬈 ŕĈअÀ䘀贠ӄŉĈ軼ˣ辨ӄ忘˥ŌĐ/pŀČ䐀\ņĈ๸֔嘠˥䵰˥ĹĈຐ֔䃸Ӏ嗸˥ļČ흼ҖrpcıĈla Auditor￭a FinancieraĩĈde)ĮĈ퇀ミ謘ˣȔ坌˥囘˥ ġČ菱ョ톔ミ廊ョ謘ˣᳬベ圠˥ÀÀ ĘĈ囼˥埘˥提ˢ`@PēĈunaĐĈ퇀ミ謘ˣȘ埼˥垈˥ ċČ菱ョ톔ミ廊ョ謘ˣᳬベ埐˥ ĂĈ垬˥墘˥在˥@PĀąĈentidadP`Ā@ĀǸĈ퇀ミ謘ˣȠ墼˥塈˥ ǳČ菱ョ톔ミ廊ョ謘ˣᳬベ墐˥À° ǪĈ塬˥ְҼ埘˥ǭĈu00ǢĈ퇀ミ謘ˣȢ הҼ壸˥&#10;ǥĔ菱ョ톔ミ廊ョ謘ˣᳬベ֨ҼππŀͰˠV&#10;ǓČᔘ긊)䀀䀀䀀䀀ð0＞ἠ렼聱                                0@pppð°@@@pp0@0@pppppppppp@@ppppÀpp@p°  Ð@@@p@`````@pp@@@ p`````@pP```P0Pp p @ppÐPp@Ð@Ð   @@pp`pÐ@à`@ `0@pppp0pP @pp@ pPp@@@pp0@@@p   pÐpppp@@@@     p p```````````@@@@`p`````p`pppp`p`!ʼ`` ￼ ᜀᤀ뾀࿵퐁＞‟ŀ VƅĈ燔瑫撈瑫鬈析瑫ᖤ瑫ӂᖤ瑫&#10; żĈ㎀ˣˢ찔ˣ츴ˣ찔ˣ&#10;ŪĈ踀攣淀˟谈ӄ ŭČ菱ョ톔ミ廊ョ謘ˣᳬベ˥ťĈ  ŤČ菱ョ톔ミ廊ョ謘ˣᳬベ˥ﾸ˥  œČ菱ョ톔ミ廊ョ謘ˣᳬベ˥큈ミ ŊĈ퇀ミ謘ˣh⟸ōČ㐄䍁⟸Ӏ;ꮥኽₓŅČ㽈称ҾĻĐ&#10;Ҿｐ˥Ｈ˥ĿČ㐄䍁ㅠӀ&gt;ꮥķČ/ĵĈ퇀ミ謘ˣࣺ淈 ĨČ菱ョ톔ミ廊ョ謘ˣᳬベꚘˠ ħĈ퇀ミ謘ˣ­ЌӍ㽐,Ā䡠ӑ筸˚ĘČC:\Documents and Settings\David\Datos de programa\Microsoft\Plantillas\Normal.dotBĂĈㅣ喠˥ဨ˥Č뵀ˣDǻČـ耀Software\Microsoft\Windows\CurrentVersion\Internet Settings\ZoneMap\DƿĈ拈˥ƲĈ퇀ミ謘ˣ!膤ӂ扸˥ ƵČ菱ョ톔ミ廊ョ謘ˣᳬベ拀˥=&gt; ƬĈ抜˥捠˥戰˥OPQRƧĈ퇀ミ謘ˣ&quot;掄˥挐˥ ƚČ菱ョ톔ミ廊ョ謘ˣᳬベ捘˥‰Š ƑĈ挴˥搠˥拈˥›œžƔĈtrabajos®¯°±²ƏĈ퇀ミ謘ˣ*뚼ӂ提˥ ƂČ菱ョ톔ミ廊ョ謘ˣᳬベ搘˥éê ŹĈ援˥撸˥捠˥ûüýþżĈ퇀ミ謘ˣ,࿬ࣩ摨˥ ŷČ菱ョ톔ミ廊ョ謘ˣᳬベ撰˥0P ŮĈ撌˥敐˥搠˥` šĈ퇀ミ謘ˣ- 整˥攀˥ ŤČ菱ョ톔ミ廊ョ謘ˣᳬベ效˥pp œĈ攤˥昐˥撸˥pP°°ŖĈauditoria`p00ŉĈ퇀ミ謘ˣ6眼˟旀˥ ŌČ菱ョ톔ミ廊ョ謘ˣᳬベ昈˥ ĻĈ旤˥䁘敐˥pp00ľĈ퇀ミ謘ˣ7&#10;䁼䀈Åı͈ࣩDķĈ湸˥ƴƄŦúC:\WINDOWS\System32\spool\DRIVERS\W32X86\3\UNIDRVUI.DLLC:\WINDOWS\System32\spool\DRIVERS\W32X86\3\hpf23003.GPDC:\WINDOWS\System32\spool\DRIVERS\W32X86\3\UNIDRV.DLLWindows NT x86HP Deskjet D2300 seriesƴos de programa\SPSSOEM\ODBC42\Drivers¾DǫČ!˟뮠ˤ絀䍌⥈ˠD¾ĵĈ椈Ӄ晨˥଀視˥摜˥嚨痾抔˥抸˥抜˥抬˥crDǩĎSoftware\Microsoft\Windows\CurrentVersion\Internet Settings\Lockdown_Zones\1ǜĎSoftware\Microsoft\Windows\CurrentVersion\Internet Settings\Lockdown_Zones\2ǇĈ莰ˢ㖸˥鏸˥ƺĎƠƸČaboutƽĈ䠟辺䔍괥ᇐꢘᬶ̑\1㭛驽䥍䅓䍒ㅾD뻯㤃鄐㭣茕Mis archivos recibidos^1㬳ꄡ䥍䥓䝍ㅾ0뻯㕁脷㭣茕Mis imágenes'뻯David$ƚď借俠⃐㫪ၩ〫鴰䌯尺尀㄀䬀ऻႂ䐀䍏䵕繅1䐀̀Ѐ䆾ꐵ捐朻ᒄ䐀漀挀甀洀攀渀琀猀 愀渀搀 匀攀琀琀椀渀最猀᠀䈀㄀䄀鈵ႀ䄀䱌单繅1⨀̀Ѐ䆾ꐵ捐伻ᒀ䄀氀氀 唀猀攀爀猀᠀䐀㄀䤀켻Ⴞ䔀䍓䥒織1Ⰰ̀Ѐ䆾뜵捐ᒂ䔀猀挀爀椀琀漀爀椀漀᠀($žč借俠⃐㫪ၩ〫鴰䌯尺尀㄀䬀ऻႂ䐀䍏䵕繅1䐀̀Ѐ䆾ꐵ捐朻ᒄ䐀漀挀甀洀攀渀琀猀 愀渀搀 匀攀琀琀椀渀最猀᠀䈀㄀䄀鈵ႀ䄀䱌单繅1⨀̀Ѐ䆾ꐵ捐伻ᒀ䄀氀氀 唀猀攀爀猀᠀昀㄀䐀嬻ᎉ䐀呁协繄1一̀Ѐ䆾괵捐഻ᑳ㠀䐀愀琀漀猀 搀攀 瀀爀漀最爀愀洀愀䀀桳汥㍬⸲汤ⱬ㈭㜱㔶᠀(ŖĈҿ辺䔍괥ᇐꢘᬶ̑\1㭛驽䥍䅓䍒ㅾD뻯㤃鄐㭣茕Mis archivos recibidos^1㬳ꄡ䥍䥓䝍ㅾ0뻯㕁脷㭣茕Mis imágenes'뻯David&#10;ĳĈ緐˦癮˥皋˥癬˥ā/潭⹣潮瑩浡潲湦⹩慬牴灯捨慲獥猀慥捲灨牯慴⹬湩潦浲瑡潩⹮潣m&#10;ĮĈ퇀ミ謘ˣ镄˥ὠ˚ġĐsusĥĈ/itĚč借俠⃐㫪ၩ〫鴰䌯尺㰀㄀崀㠻Ⴅ圀义佄南☀̀Ѐ䆾뤵捖뜻ᒀ圀䤀一䐀伀圀匀ᘀ䀀㄀尀႙猀獹整㍭2⠀̀Ѐ䆾뤵捖뜻ᒀ猀礀猀琀攀洀㌀㈀᠀ăč借俠⃐㫪ၩ〫鴰䌯尺㰀㄀崀㠻Ⴅ圀义佄南☀̀Ѐ䆾뤵捖뜻ᒀ圀䤀一䐀伀圀匀ᘀ䀀㄀尀႙猀獹整㍭2⠀̀Ѐ䆾뤵捖뜻ᒀ猀礀猀琀攀洀㌀㈀᠀ǴĈ?op=getSubscriptionUrl&amp;Version=2.0.2313.0&amp;Action=SSO&amp;App=Microsoft%20Word&amp;AppVer=11ǞĈ˸״㻀˟烘ˤǑČ梈˥퀈ˤ헸ˤˤˤ㻈˟ǕĈdesarrolloǈĈᾄ˚⪸˚謈ˤǃĈ퇀ミ謘ˣ&#10; ၄˚Ὸ˚ǆČ2腈ǄĈ벘࠘˥䧰䴐Ӏ˸ҼРӍӊӊࡘҼƱČ瞨˦穾˥窑˥穼˥ā/潭⹣睮瑯摥捡慲眮睷眀睷愮捲摡瑥睯⹮潣mƮČ岈ˤ㧨ˣ澸ˤ艐ˤˠƢČ借俠⃐㫪ၩ〫鴰2.ᩴ幙䣓枍㌗먨ᩇ夃㽲䒧얉镕毾\1㦆杈䥍䥓䝍ㅾD뻯㕁聡㭢리.Mis imágenes獀敨汬㈳搮汬⴬㠲㤹7ƔČˤˤˤ輦ˤ䞸˦dƈĉ舰ጃ舰簂ΠĂȂāരआ蘪虈෷āԄ　쒁଱र̆ѕጆ娂ㅁ〕ؓ唃ࠄఓ敗瑳牥⁮慃数ሱူ̆ѕጇ䌉灡⁥潔湷ᴱᬰ̆ѕጊ吔慨瑷⁥潃獮汵楴杮挠ㅣ〨ئ唃଄ἓ敃瑲晩捩瑡潩⁮敓癲捩獥䐠癩獩潩ㅮ〙ؗ唃̄ဓ桔睡整匠牥敶⁲䅃☱␰आ蘪虈෷ँᘁ猗牥敶⵲散瑲䁳桴睡整挮浯Ḱഗ㘹㠰㄰〰〰〰᝚㈍㄰㌲㈱㔳㔹娹脰㇄》؉唃؄ȓ䅚ᔱጰ̆ѕገ圌獥整湲䌠灡ㅥ〒ؐ唃܄ओ慃数吠睯ㅮ〝؛唃਄ᐓ桔睡整䌠湯畳瑬湩⁧捣⠱☰̆ѕጋ䌟牥楴楦慣楴湯匠牥楶散⁳楄楶楳湯ᤱᜰ̆ѕጃ吐慨瑷⁥敓癲牥䌠ㅁ〦ؤ⨉䢆čĉ᜖敳癲牥挭牥獴瑀慨瑷⹥潣ね龁രआ蘪虈෷āԁ̀趁　要脂ꓓ湐￈歖쿦뙝೪畨ꉇ슪蓚ﰥ兇藚₵鑴Ẇ甏愈۵ねᕮș勩拀䷛麙櫢䐌촸뻾擣瀉ﻅ殱똩䤯㯈⟔┄霐涐⣀饂䳗洡齔썝寙뢰드㨶뗂≦혒ඇ̂ꌁ〓】؏唃ጝāӿ々ă！രआ蘪虈෷āԄ̀膁܀䳺屩闻䛌藮䶃〡쪎꣙䥯凚惣汰憄ꄑ젚㹈䍙佽㶕计ஷ顢畺予鹎첨琲澹옍돣ୄ諙驯鬩ᢙ㬨⡀媚피ᬠ쪋ꮤ䳢夬늹᭵䋶落벉ﾣ⎊瀮GedĬč舰ᜃ舰耂ΠĂȂ㘄귧゜؍⨉䢆čԁ䀰଱र̆ѕጆ䜂ㅂ【؎唃਄ܓ楖䍡摯ㅥ【؎唃଄ܓ䅃䐠瑡ㅡ」؋唃଄Г䅃ㄠḰഗ㤹㌰ㄱㄱ㠱㠴᝚ㄍ〹ㄳㄱ㐱㐸娸䀰଱र̆ѕጆ䜂ㅂ【؎唃਄ܓ楖䍡摯ㅥ【؎唃଄ܓ䅃䐠瑡ㅡ」؋唃଄Г䅃ㄠ脰ゝ؍⨉䢆čā脃脰ʇ膁뀀枳隧皵̖᫙皠瓕鳧툅㽑俛ꄙ㦨쭎紤쑡樞긠脏㦸᯽欟䀶䷭┡ꏲꇙ쁬阛퓸鑂꟔ᯎ펏♔蒢㋯꾅㽊㋱꼶✺ϫ◂⭡読䬚鯦栶⿔틥针ᛜᗂ汌鄙ˉ́芣ḁ舰ᨁᄰआ虠ňłЁ̄〇٢唃Ἕ嬄夰地喠厠冤估଱र̆ѕጆ䜂ㅂ【؎唃਄ܓ楖䍡摯ㅥ【؎唃଄ܓ䅃䐠瑡ㅡ」؋唃଄Г䅃ㄠറର̆ѕጃ䌄䱒〱ث唃ဝ␄∰ྀ㤱㤹㌰ㄱㄱ㠱㠴腚㈏㄰〹ㄳㄱㄱ㐸娸ର̆ᵕЏ̄Ă〆؟唃⌝᠄ᘰᒀ蜨Ʇ羈濋Ს娎⻐ㄕ첝ᴰ̆ᵕЎЖ⠔놇袧홿쯝ꅯผ큚ᔮ鴱ヌ،唃ጝԄ̰āヿؙ⨉䢆ݽAఄਰЛ㑖〮ȃ逄രआ蘪虈෷āԅ̀膁匀틟Ú轧ᗪ癇꒵䞠숂䪴ﯔᲬ릁‣扣哘९홵ꬰ玱ᒼﺤ⽄摒ᛐⵣ똹㣩旮逳臑耘朅漣ᴼ籂蛳猪囋빬鰲鍡샭셏칅䓣蠕쳗ﳃ᢫冖粨쯁벘僁ceǇČāꀐ㐨ª¬㎐²Ȫ芘˥蓂˥蓑˥䗄:⍄蓮˥ベƅՌƅՌټՌƆՌųՌƂՌ艐˥艘˥艠˥\??\C:\Documents and Settings\David\Datos de programa\Microsoft\Office\Reciente\index.dat潦摬牥s獥浵湥䔠捳楲潴楲⹯乌Knterva00&amp;cŤč借俠⃐㫪ၩ〫鴰䌯尺尀㄀䬀ऻႂ䐀䍏䵕繅1䐀̀Ѐ䆾ꐵ捐朻ᒄ䐀漀挀甀洀攀渀琀猀 愀渀搀 匀攀琀琀椀渀最猀᠀㘀㄀一䘻ク䐀癡摩∀̀Ѐ䆾㐵掁⬻ᒃ䐀愀瘀椀搀᐀戀㄀挀ᆂ䴀卉佄繃1㐀̀Ѐ䆾㐵掁層ᒂ䴀椀猀 搀漀挀甀洀攀渀琀漀猀᠀ᘀԀ؀䒾愀瘀椀搀᠀&amp;&amp;ľĈ峈睌墜睌ȄⰀ֨બ徐渒虠۬蘰˥ᤰ睋˟˟ꑨ˘$ 땤때˟믘ӂ退ĴÀ䘀0₰孪䶀覴絤ၻ꟭֨ 渰(瘀D十䍙˟ꎴ睐&#10; &#10;&amp;ĐČ䴠䍁䰐䍁蝨˥张˦엘ˤ怈˥1&#10;ăĈ昐瑫旼瑫旨瑫旀瑫斠瑫斌瑫數瑫敌瑫攰瑫攜瑫攌瑫擸瑫擜瑫ᗠ瑫撈瑫ᝈ˚᠈˚}저ᣈ˚ᖤ瑫ᖤ瑫ᖤ瑫ᖤ瑫ᖤ瑫ᖤ瑫ᖤ瑫ᖤ瑫䈼Υᖤ瑫 V1ǒČ틨রꤊ)&#10;䀀䀀䀀䀀Ð0＞ἠ봜聱°°°°°°°°°°°°°°°°°°°°°°°°°°°°°°°°0@@`°p @@`@@@@``````````@@P p`pp``pp@P`Pp`p``p` ```@@@````P``@`` 0P ````@P@````PP@P°`° `@```ð`@°°`°°  @@P` ` P@ °P`0@````@`` P`@ `PPP```@`PP`°°°Ppppppp p````@@@@ppppp````````` P````    ```````````````௠˦&#10;Ɛ`` ￼ ✀翽＞‟ᖤ瑫ŀ VƄČ菱ョ톔ミ廊ョ謘ˣᳬベ뀈˥ ųĈ&#10;BŰČˢᥘˤ⓸˥✈˥BĶĈڔⶎ粁軐˥镸˥&#10;đĎValiCert Class 2 Policy Validation Authorityt,&#10;ČĈឰӀĐÂ@ੀ&gt;ɀɀAGFA-AccuSet v52.3AGFA-AccuSet v52.3 (Copiar 1)HP Deskjet D2300 seriesMicrosoft Office Document Image WriterĐ/,ǘď潈俠⃐㫪ၩ〫鴰䌯尺尀㄀䬀ऻႂ䐀䍏䵕繅1䐀̀Ѐ䆾ꐵ捐朻ᒄ䐀漀挀甀洀攀渀琀猀 愀渀搀 匀攀琀琀椀渀最猀᠀㘀㄀一䘻ク䐀癡摩∀̀Ѐ䆾㐵掁⬻ᒃ䐀愀瘀椀搀᐀昀㄀蠺ጝ䐀呁协繄1一̀Ѐ䆾㐵掁뤻ᒈ㠀䐀愀琀漀猀 搀攀 瀀爀漀最爀愀洀愀䀀桳汥㍬⸲汤ⱬ㈭㜱㔶᠀䈀㄀᐀⬻ᒭ䴀䍉佒繓1⨀̀Ѐ䆾㐵掁ᒂ䴀椀挀爀漀猀漀昀琀᠀/ƩĈ⌬ࣧ限⵨࣫ƬĈ.褀#ơĈ&#10;鍈˥ྐྵӍ⽎ҿ)⽐ҿ攀骉ǈ袀䴧큢ǋ⾙ҿ엉Ҽ〸ҿĎ〿ҿ 鍘˥ 洯愖蘖잪姸ӊㅡҿ왳Ҽㅲҿ옣Ҽ㆑ҿ鑹˦ㆤҿ➹ҿㆸҿ⟱ҿ㇝ҿ켃Ҽㇲҿ엻Ҽ㈕ҿ윀Ҽm㊾ҿ#ƆĈ菘ˢ燰˥읠ˣŹĈSoftware\Microsoft\Windows\CurrentVersion\Internet Settings\Zones\2ůČblankŬĎC:\Documents and Settings\All Users\Documentos\Mi música32ŜĈ&#10;NivelivoŗĈþŕČÊÌ閈˥ؔC:\WINDOWS\WinSxS\x86_Microsoft.Windows.Common-Controls_6595b64144ccf1df_6.0.2600.2180_x-ww_a84f1ff9\&amp;İĈˣ0.-&quot;&#10;@IHGFEDCBA&gt;=&lt;;:987654321/,+*)('&amp;%$#! &#10; 2&amp;ĊČ뻯ӊ°Ӎӊ2ǘĈ熴粝煸粝焨粝ᣨ粡쏨ˤ칸ˤ訠ˤŖČC:\Documents and Settings\All Users\Documentos\Mis vídeosņĈ鹠˥ྐྵӍ䃔Ҿ?䃖Ҿ䐊좛ƾ㑖Ǖ?䄵Ҿ엉Ҽ䆅ҾĎ䆌Ҿ鹰˥벩Ⓨᔑ試걾姟ӊ䊩Ҿ옣Ҽ䊺Ҿ왳Ҽ䋇Ҿ캑Ҽ䋬Ҿ엻Ҽ0䋹Ҿ&amp;ģĉ俠⃐㫪ၩ〫鴰䌯尺尀㄀䬀ऻႂ䐀䍏䵕繅1䐀̀Ѐ䆾ꐵ捐朻ᒄ䐀漀挀甀洀攀渀琀猀 愀渀搀 匀攀琀琀椀渀最猀᠀㘀㄀一䘻ク䐀癡摩∀̀Ѐ䆾㐵掁⬻ᒃ䐀愀瘀椀搀᐀昀㄀蠺ጝ䐀呁协繄1一̀Ѐ䆾㐵掁뤻ᒈ㠀䐀愀琀漀猀 搀攀 瀀爀漀最爀愀洀愀䀀桳汥㍬⸲汤ⱬ㈭㜱㔶᠀&amp;ąċ窨˦ꀻ˥ꁔ˥ꀜ˥ā瀯条慥⽤潣癮牥楳湯ㄯ㌰ㄵㄴ㔳⼹洀捯献捥癩敲摳敡杬潯⹧睷w睷⹷潧杯敬摡敳癲捩獥挮浯&#10;ǵĎꂞ˥ꂸ˥ꂜ˥ā/潭⹣敳慭潧獧牬杩氮潬牤瑡s瑳牡潤汬朮物獬潧慧敭⹳潣m&#10;ǠĈ借俠⃐㫪ၩ〫鴰2.ᩴ幙䣓枍㌗먨ᩇ夃㽲䒧얉镕毾X1㨴स䥍噓䕄ㅾ@뻯㕁耭㭢리*Mis vídeos獀敨汬㈳搮汬⴬㠲㤹6LǋĈ耈ˣLƇď婢怶淋Ǌⱐۮ岢Ǌ฀췰ˤꐌ˥쑘ˤ乁乏 ŸĈЄ莶(葆(虈˘ ŷĈ䇈睋䆜睋䁤睌࡚츂À䘀TítuloCLSID\{0002CE02-0000-0000-C000-000000000046} ﺸ˥lo聨ˠ씀ˢœĈ᰼睋ᰘ睋鼸ꕈ˥鱴쿨滑粑۰粒黓ꛀˠǴ〘ꖸ˥ꖸ˥ᰀ睋ꕈ˥ᯬ睋ꕈ˥ꗬ˥ᯜ睋ᯌ睋㾬睋㾜睋ꗬ˥ṨӀ篏墧枻镴ꖼ肏쉭Ớબ쒸ľĈ퇀ミ謘ˣ&#10;繼ˠ伐ӑAıĊ舰度舰持Ȃꌁരआ蘪虈෷āԄ　ㅅ》؉唃؄ȓ单ᠱᘰ̆ѕጊ䜏䕔䌠牯潰慲楴湯ᰱᨰ̆ѕጃ䜓䕔䌠批牥牔獵⁴潒瑯Ḱഗ㘹㈰㌲㌲㄰〰᝚」〶㈲㈳㔳〹娰䔰଱र̆ѕጆ唂ㅓ〘ؖ唃਄༓呇⁅潃灲牯瑡潩ㅮ〜ؚ唃̄ጓ呇⁅祃敢呲畲瑳删潯ぴ龁രआ蘪虈෷āԁ̀趁　要脂멏飛煼꽼띄࿓솓蹂뫇赉ⴵ붋ץ失뇆ਯ﬌ꞟꈿ昉嚄㜞ᬩ౾髊ꖟ鐕햣䚢䱨㟑ؕ꽨뎰⧰闵ग़愖੷┢俔ꩅ뷇雥履꣔䊎ⓌỀ➑땊٭掀쐹庢̸̂、؍⨉䢆čЁ脃댒왵ᵟ懡聕퐀䮁ㅻ⌏賈㛴뮨鞥⤫훠獪觀펣ꖥ㜢掚䣂될狛죣빼꾱됔렡헖仾夌뙢䪚䋹賝腯熩爊浭ไ瑴햨䤴廩窴὚や펜ꖟ AǰČ菱ョ톔ミ廊ョ謘ˣᳬベ춐ˠÔÕ ǯĈlosàáǬĈ퇀ミ謘ˣÁ윤ˣ꣨˥ ǧČ菱ョ톔ミ廊ョ謘ˣᳬベꤰ˥ ǞĈꤌ˥꧐˥춘ˠ*+,-ǑĈ퇀ミ謘ˣÐ&#10;꧴˥ꦀ˥ ǔČ菱ョ톔ミ廊ョ謘ˣᳬベ꧈˥de ǃĈꦤ˥ꪐ˥ꤸ˥vwxyǆĈesenciales‹ŒƹĈ퇀ミ謘ˣÛꪴ˥ꩀ˥ ƼČ菱ョ톔ミ廊ョ謘ˣᳬベꪈ˥ ƫĈꩤ˥Ũˤ꧐˥ÀÀ°ƮĈ&#10;debenƣĈ퇀ミ謘ˣá&#10;ƌˤĘˤƦĐen°°°ŀ°°VƚČಚ㔊䀀䀀䀀䀀ࡐǐ＞ἠ봜聱ְְְְְְְְְְְְְְְְְְְְְְְְְְְְְְְְǐɰАΰΰ݀ؐȐɰɰΰаǐɰǐȐΰΰΰΰΰΰΰΰΰΰɰɰаааΰېՀӠՀՀӠѰְְˠΰְӠ۠ՀְѰְՀАӠՀՀݐՀՀӀɰȐɰрΰɰΰА̀А̀ɰΰАȐɰϰȐ؀АΰАА̀ˠɰАΰՠΰΰ̀ˠƠˠϐְΰְɰΰΰݐɰАɰݐְְְɰɰΰΰΰݐɰݐˠɰՀְՀǐΰΰΰΰΰհȰΰаɰհΰ˰ЀȰȰɰаϰɰȰɰΰրրրΰՀՀՀՀՀՀݐՀӠӠӠӠˠˠˠˠՀՀְְְְְаְՀՀՀՀՀѰАΰΰΰΰΰΰՀ̀̀̀̀̀ȐȐȐȐΰАΰΰΰΰΰЀΰААААΰАΰ*ʼ`` ￼ ✀ᤀ뾀ংꈁ＞‟ŀCVŌČ꼐˟\Archivos de programa\PC Connectivity Solution\;C:\WINDOWS\system32;C:\WINDOWS;C:\WINDOWS\System32\Wbem;C:\Archivos de programa\QuickTime\QTSystem\;C:\Archivos de programa\SPSSOEM\ODBC42\DriversCāď䔳㡃㍂䉅䙃䈳䌴㥄㔹㥁㘹〸䄹㑂㌱㥆ǻĈ谤˥낈˥∸ࣧ䀀ǾĈbásicosVBA\VBǱĈ퇀ミ謘ˣ+ˣ욘ˢǴĈ욼ˢ넠˥뀐˥stemǯĈ퇀ミ謘ˣ-냐˥ ǢČ菱ョ톔ミ廊ョ謘ˣᳬベ넘˥\O ǙĈ냴˥놸˥낈˥ivosǜĈ퇀ミ謘ˣ1੬녨˥ ǗČ菱ョ톔ミ廊ョ謘ˣᳬベ놰˥em ǎĈ놌˥뉐˥넠˥\WINǁĈ퇀ミ謘ˣ@&#10;뉴˥눀˥ ǄČ菱ョ톔ミ廊ョ謘ˣᳬベ뉈˥TS ƳĈ눤˥˥놸˥ƶĈesenciales ✀ƩĐ&#10;formaŀ²ƭČ⸶尰潃浭湯㥔攉ㅀ攉8淄攀淄攀淄攀淄攀淄攀²ǳĈ( Ѐ÷힇ù紂Â缂Å蜃Ð謃Ø鄃ßù÷÷÷÷÷÷÷÷÷鰂ä꤇ü눌ú댊ü뜊üÿ鄤Ñ÷È缝V瀜H戚P䔉%Ꝑu÷÷ꄋñ霈à÷÷÷þ딗è÷퉈앍뵏꼾s刏9÷÷뤋û阈Þ÷÷÷ﭡý찗ó÷¡Æ÷÷꼾s戚P÷÷젋ûꐀé÷÷÷÷÷÷÷÷÷÷꼾s栖O÷÷ÿü됀ñ킊í÷찗ó蠼Ç÷쬪¯椪T÷缝V꼾s霯k÷÷ñþþþ÷þ찗ó÷Ã쬪¯÷쬪¯쬪¯Æ÷÷÷÷÷÷÷÷÷÷÷÷÷÷÷÷÷쯂ï㈅Þ昭ë昭ë鉬ï÷㔬êЂÅ÷鯅g厕G÷净2럐·÷÷潈×䴣ÿꍨú늂ù뭘ü÷踳ÿ㔬ê÷뻿b鯅g÷곗u厕G÷÷汋Ù圠ÿ÷÷÷÷÷÷÷÷÷÷곗u⩴÷÷婅Ï䨚û÷÷÷÷鼮ÿ㴑é÷곗u뻿b뻿b臄&quot;䒒÷÷䑃Ä䔖ñ÷÷÷÷蠼ü㴑é÷뻿b뗿I꧿*闿샻r÷÷㝃¿䠟ì뉳ô÷÷÷嬥ÿ㜛Ù÷÷÷÷÷÷÷÷䍋À䠢è䤢é䰢ì尫ü嬥ÿ氫ÿ弫Þ÷÷÷÷÷÷÷÷웈ä㤯Í䉇Ï佁Ø挹è桁ë瑑ó뒪â÷÷÷÷÷÷÷÷ ŵČ菱ョ톔ミ廊ョ謘ˣᳬベ劐ˤ0 ŬĈquešĈ퇀ミ謘ˣʅ뵴˥봀˥ ŤČ菱ョ톔ミ廊ョ謘ˣᳬベ뵈˥pp œĈ봤˥븀˥劘ˤpŖĈse@0@ŋĈ퇀ミ謘ˣʈ 븤˥붰˥ ŎČ菱ョ톔ミ廊ョ謘ˣᳬベ뷸˥P@ ŅĈ뷔˥뻀˥뵐˥0P@ĸĈpresentan0`ĳĈ퇀ミ謘ˣʒ뻤˥빰˥ ĶČ菱ョ톔ミ廊ョ謘ˣᳬベ뺸˥`` ĭĈ뺔˥斨Ӄ븀˥ĠĈlos`ĥĐ퇀ミ謘ˣʖ&#10;旌Ӄ敘ӃŀerğĈАѸʨ 倈Ӄഀ0逈ˣąČ憸ˣ͸̀͘Ȓ䒲ȀǲĈxǡĈx畣敭瑮⁳湡⁤敳瑴湩獧摜癡摩敜捳楲潴楲屯敲畳敭⁮楣祣⹴潤cÄǐĈ鮬攀搐ˣ샘˥셠˥搐ˣ搐ˣ좈˥ꙴˤ쇼˥ࠀꙴˤ숄˥Ѐࠀ 왬˥0틨攅틨攅ÄĔĈ즈˥搐ˣ챸˥졘˥(잀˥撐ˣ憐ˣ지˥ 잀˥晸ˣ쟰˥잀˥摼ˣ簤攅쮘˥0搐ˣ있˥ꙴˤ背攀搐ˣ罄攅좈˥좈˥ꙴˤ搐ˣꙴˤ쥸˥있˥ꑨˤ慨ˣ잔˥ 잀˥搐ˣ攔ˣˣJ잀˥ꙴˤ좈˥憸ˣȚ솨˥잀˥搐ˣ셨˥晈ˣ좈˥ꑨˤ있˥ꙴˤ좀˥Ȕ䀀좈˥@ƉĈ耂(Ă%HŸĈ쿘˥žČ᭧硖렑䙴輀䗞㣙ŲČ倈ӀxŰĈ㮰ˣ遈#㮰ˣŵĈ≓ၓ≓㰂ůĈŞĊIcaApiœĈᔨ攉ᔔ攉ᓼ攉憸ˣ獅牣ᓤ攉ŋČ๰ˣ찔ˣ๰ˣ찀ˣ찀ˣ첌ˣ๰ˣ횠ˣŅČȖȘȀȂȎȐȓ&#10; ĵĈ믘攈掠ˣਂÀ䘀&#10;ĨĈ逈ˣ㨸攉캠˥ǈΡꌘҖ㮰ˣ५À䘀ǘΡꌘҖ쵈˥켈˥䏰ˣ&#10;ěĈ믘攈캠˥ਂÀ䘀ĞĈ㡨؎휸ˣˢ휰ˣđČླྀˤ玐嶙茠䀊뀵⃁௹呐䉕覂ꏸ栞⡲￢&amp;AyudaāĈ䌠ˣ찠˥ˢˢ풔ˣ픰ˣ&#10;ǻČhttps://login.live.com/login2.srf&#10;ǱĈǠĐinstitution흴˥㙁⾺ǚĊhttp://www.monografias.com/trabajos5/estafinan/estafinan.shtml˦VǉČჽ謊)䀀䀀䀀䀀ð0＞ἠ뚜聱                                0@`p`°  @@pp0@0@``````````0@ppp`À pp@PpÀppÐ@@@`p@`p`p`@pp00`0pppp@`@ppPpP` `p ` @`PÀ``Pàp@°   @@``@pÐ@À`@ P0@`ppp p@ @pp@ pPp@@@p`0@@@p   P      °pppp@@@@ppp```````````0000pppppppppppppppp°@!Ɛ`` ￼ ᜀᤀ뾀࿵퐁＞‟p° ŀVVųČ༡上(䀀䀀䀀䀀À ＞ἠ뚜聱pppppppppppppppppppppppppppppppp 00PPpp 00PP 0 0PPPPPPPPPP00PPPPp``p`Ppp00p`pp`p`PPp``pP0 0@P @P@P@ PP00P0`PPPP0@0PPp@P@@ @Ppp0P0pppP0@0p` PPpPPP00pp```````PPPP0000``````P`````@@@@@@@@@@@0000PPPPPPPPPPPPPP&#10;Ɛ`` ￼ ᜀᤀ뾀࿵퐁＞‟ŀ VĥĈ淘瑫涨瑫涌瑫浸瑫浨瑫ᗠ瑫版ƙ磜磀 ĜĈ㊔Ӏ㌰Ӏ˚ėĈtheĔĈ㓸白ퟘ˥˥ďĈ耈˦ŸĂĈ㔰白˥히˥ąĈ耈˦ŸǸĈ㕨白˥ퟘ˥˹ćĀǳĈ耈˦ŸǶĈ㖠白˥˥ǩĈ耈˦ŸǬĈ㗘白˥˥ǧĈ耈˦ŸǚĈ㘐白˥˥ǝĈ耈˦ŸǐĈ㙈白˥˥ǋĈ耈˦ŸǎĈ˥˥閨登ǃĈ˥˥銩登ǀĈ˥˥輴登ǅĈ˥˥頺登ƺĈ˥˥馝登ƿĈ˥˥㖎發ƼĈ˥˥㛚發ƱĈ˥˥㤋發ƶĈ˥˥㪾發ƫĈ鯌˟˥㬹發ƨĈ粘˥˥üƣČŸǿȁĀ耈˦㞐˥逘˦㛠˥uments and Settings\DaviǶȊñċ遘˦ŸüƯČ桤汔一ˤ콸ҿ࿘ƢĈˢ楐楐楐ƧĈ˨Ӎ忨Ҽ˥桮搮汬ƚĈၔӜ˥˥ƝĈ۸㽰˥۴㽰˥ƑĈ˥ྐྵӍꮼ˦aꮾ˦㤀窾ǀ⒀𥳐䔪Ǘa갿˦엉Ҽ겱˦Ȏ겸˦˥⹥ܓ壴䱳ꖭ䪠ᚡ禭옣Ҽ껓˦ӊ껣˦왳Ҽ껱˦鑹˦꼖˦ŸČ˥登登⸱⸲㐸⸰ㄱ㔳㤴ㄮㄮㄮ瀮扵楬cŰĈ˥鯌˟霥登ŵČ騨ƙ浯ŪĈᵬӀӂ㨈˥ŭĈ㝠˦˥˥Šč牣摥祴数ㄽ愦瑣嬽崱Ťč䀀节ǩ咐ⲨǉЀ˥˥˥卍偐敲ŝĈ浥汩散㉟㈰䀵潨浴楡⹬潣mőč䀀节ǩ肀ⲯǉ␀㱨˥˥˥卍䍐䑉Ŋď㉤㡢㤷㐲〹㥢㈶㡢Ŏĉ〷☰㈱㜵㔲㐱㌰-ŃĊ攸˟pZ,ĊƐɘɘ ￼ ⼀ᘀɄ؋ȄȂȂ@ࠀI￫2ﾾeÈ￠[￫ FAFA0￵ØäðþArialArialNormalMonotype:Arial Regular:Version 3.00 (Microsoft)-ĞĎhttpᮨ百ēĐ퇀ミ謘ˣ\탤˥ᖈӀfĕĈ湐瑫ࣹĉĈ¸C:\Documents and Settings\David\Datos de programa\Microsoft\Smart Tags\Exceptions\ignore.xml āā˚၀˚ᇀ˚ቘ˚)ǴĈذӀᱠҿذӀ)ǃČҼҼҼ춘ҿ탠ҿঀҿ馰ҿ톨ҿސ0㪘콸˦햐ӂ팈ҿ&#10;蚠&#10;諘˥ƱČۼ˥˥rƵĈ䕄䑃ᬀˠ텆Ҽ텖ҼЀက˥ƢĈ㓀白히˥㦸˥&#10;ƥČ˥铀˦˥˥铀˦뫐˦ꃈ˦래˦̭౐˦铀˦&#10;&#10;ƓČ˥Ҽ˥Ҽ鍨˦銈˦ꮐ˦֝˥Ҽ˥&#10;&#10;ƉČ˥Ҽ˥˥Ҽ鈈˦郈˦ꃨ˦Ж蒘ˢҼ˥&#10;&#10;ƇČ˥Ҽ˥˥Ҽ髰˦閠˦霈˦Ϛဘ˦Ҽ˥&#10;&#10;ŽČ˥Ҽ˥˥Ҽ遠˦袐˦趠˦ʱɨӍҼ˥&#10;&#10;ūČ˥Ҽ˥ҼҼ헰Ҽǐˀ蠈˦Ҽ˥&#10;&#10;šČ˥촀ˤ˥촀ˤ틸ӂ켸Ҽ׋祠ˤ촀ˤ˥&#10;&#10;şČ˥촀ˤ˥˥촀ˤᥠҽ은Ҽר촰Ҽ촀ˤ˥&#10;&#10;ŕČ˥촀ˤ˥촀ˤ巈ҽېӍӊ粀ˤ촀ˤ˥&#10;&#10;ŃĊ඘˦˥നӍinetcomm.dll &#10;ĹČﴔۥۼăﻜ髫瞥㽰˥୰˥  İĈ&amp;Word.Application.11ains įč瓈˦䌼挗䫰˥芨ʴ潬楧⹮楬敶挮浯Ȁ˥ĠČ˥&#10;ęČ˥铀˦˥铀˦꫸˦龨˦ꢈ˦ɨ넸˦铀˦˥&#10;ėċӊ˥登登牐癩瑡䭥祥楆敬湅潣敤Ȁ&#10;ĈČ˥铀˦˥듰˦铀˦댨˦뇈˦쁰˦Ѹ讘ˤ铀˦˥&#10;ĆĈ˥˥钸登@ǻĉ餐ˡ俠⃐㫪ၩ〫鴰䌯尺樀㄀က䐀捯浵湥獴愠摮匠瑥楴杮s䐀̀Ѐ¾᐀䐀漀挀甀洀攀渀琀猀 愀渀搀 匀攀琀琀椀渀最猀☀㘀㄀က䐀癡摩∀̀Ѐ¾᐀䐀愀瘀椀搀᐀娀㄀က䐀瑡獯搠⁥牰杯慲慭㨀̀Ѐ¾᐀䐀愀琀漀猀 搀攀 瀀爀漀最爀愀洀愀 䈀㄀က䴀捩潲潳瑦⨀̀Ѐ¾᐀䴀椀挀爀漀猀漀昀琀᠀䘀㄀က倀慬瑮汩慬sⰀ̀Ѐ¾᐀倀氀愀渀琀椀氀氀愀猀ᨀ㈀一牯慭⹬潤tⰀ̀Ѐ¾᐀一漀爀洀愀氀⸀搀漀琀ᨀ=@ƻĊegistry\Machine\Software\Classes\CLSID\{00020906-0000-0000-C000-000000000046}\Implemented Categories\{00021490-0000-0000-C000-000000000046}①┐◀⚀✰⟰⢠⥐⨐⫀⭰ⰰ⳰ⶠ⹐⼐⿐む㄰㇠㊐㍀㐀㒰㕠㘠㛐㞐㡀㣰㦰㩰㬠㯐㲐㵐㸀㻀㽰䀈䃈䅸䈸䋨䎀䑀䓰䖠䙠=ƆĐྥ挦쟸ˤ4ßAźĈAĹĈㅣ˥运ӄļĈ輸ˣ䂈Ӏ˥ķĐlasĵČ✠ƈīĈॼƘ䌀Ӏ䋘Ӏ⇭ĮĈ醀ˤ˥Ⳝ嵈˥ġĈlosĦČ䆈!ՀĤĈݞ봊ĘĈindependienteēĈuĐČ⹨ĖČ芨  ˥ĊĈ嵬˥˥˥崀˥čĈunaĂČ㘸ĀČࣺ  ⷐĄĈ퇀ミ謘ˣE&#10;˥崀˥ǿĈporǼČ⺨俈ऑǲČ㈈ࣻ  ˥ǶĈ崤˥˥˥ǩĈ,ǮČ⫨࣫띘ࣹǬČ깘ग  ฐҼǠĈ峜˥˥杻˥ǛĈparaǘČⷨ˥ǞČ勐ˠ⩐࣫ǒĈprofesionalǕĈelǊČ㖸ǈĈ˥ჾꔊǌĈ✌˥䀐˥ǇĈdeǄČ㦸\ƺČ䁈˥쀓ί:ÜßㇸƾĈ퇀ミ謘ˣe⳴筈ˠƱĈelaƶČ/ǀƴĊsri.gov.ecƨČꆘӂ㓠Ҿ ƭČ菱ョ톔ミ廊ョ謘ˣᳬベ竀 ƤĈ퇀ミ謘ˣ 澄庠˥ƟĈ퇀ミ謘ˣQ䫤!䪘!ƒĈ摸˟ᑸݠࣩƕČ㗸䪈ӑƋĈ퇀ミ謘ˣٴˤﮰ˥ ƎČ菱ョ톔ミ廊ョ謘ˣᳬベﯸ˥ ƅĈﯔ˥ﲘ˥褈ˡŸĈ퇀ミ謘ˣﱈ˥ ųČ菱ョ톔ミ廊ョ謘ˣᳬベﲐ˥ ŪĈﱬ˥ﰀ˥ŭĈ/ÜßŢĈ涬湈㣨äß&#10;ťĎ晈ˤ敒楣湥整(뻯Reciente&#10;œĎ霠ˤcurity=Impersonation Dynamic FalseňČﷸ˥ࣺࣺࣺࣺࣺࣺӊӊӊӊӊӊӊӊӊ넀ӂŅČ䙸ᒠ皀ﷸ˥䵸ἜҾ⃐Ҿ⾘ए瀈Ӄ瀼Ӄ꺘ˠ䰈䳤࣭퀈ˠˠ&#10;ĲĊThe token index you have specified is invalid.ࣹ&#10;ĭĊEquation.3ßġĊ&#10;la EmpresaĤĈla GerenciağĎ la TablaɀĒČ ProductIDĕĈョ嚸˟히ョ큈ミ䅀辘ˣ䀈Ӏ&#10;čČᡔ瑭殤瑫殰瑫楐埛ᇒက❚떙ޤǐꞓޤબ֨ &#10;ǻĈ偆噄ø逈गЀĀഠ翿&#10;ÿ뺀뺀ࣺÿ翿 ǛČhttp://www.monografias.com/trabajos14/patrimonio/patrimonio.shtmlǉČ㗴䍁㋰䍁㗐䍁㖘䍁㖼䍁ꮥ耀魟᭟펐ӂA갈ӂĈ˦A˚㫸˦퉀ҽӂ'뜨ӂ'ɠ˦A˥PưČhttp://www.monografias.com/trabajos14/patrimonio/patrimonio.shtmlƦĈ퇀ミ謘ˣ&#10;賜㶠ƙĈ,ĖƞĈ"/>
        </w:smartTagPr>
        <w:r w:rsidRPr="001E48BF">
          <w:rPr>
            <w:rFonts w:ascii="Arial" w:eastAsia="PMingLiU" w:hAnsi="Arial"/>
            <w:b/>
            <w:bCs/>
            <w:sz w:val="20"/>
            <w:lang w:val="es-ES"/>
          </w:rPr>
          <w:t>la Auditoría</w:t>
        </w:r>
      </w:smartTag>
    </w:p>
    <w:p w:rsidR="008C1FAE" w:rsidRPr="001E48BF" w:rsidRDefault="008C1FAE" w:rsidP="008C1FAE">
      <w:pPr>
        <w:jc w:val="both"/>
        <w:rPr>
          <w:sz w:val="20"/>
          <w:lang w:val="es-ES" w:eastAsia="es-EC"/>
        </w:rPr>
      </w:pPr>
      <w:r w:rsidRPr="001E48BF">
        <w:rPr>
          <w:sz w:val="20"/>
          <w:lang w:val="es-ES" w:eastAsia="es-EC"/>
        </w:rPr>
        <w:t xml:space="preserve">Esta revisión cubrió los rubros que conforman el pasivo de </w:t>
      </w:r>
      <w:smartTag w:uri="urn:schemas-microsoft-com:office:smarttags" w:element="PersonName">
        <w:smartTagPr>
          <w:attr w:name="ProductID" w:val="la Instituci￳n"/>
        </w:smartTagPr>
        <w:r w:rsidRPr="001E48BF">
          <w:rPr>
            <w:sz w:val="20"/>
            <w:lang w:val="es-ES" w:eastAsia="es-EC"/>
          </w:rPr>
          <w:t>la Institución</w:t>
        </w:r>
      </w:smartTag>
      <w:r w:rsidRPr="001E48BF">
        <w:rPr>
          <w:sz w:val="20"/>
          <w:lang w:val="es-ES" w:eastAsia="es-EC"/>
        </w:rPr>
        <w:t>, del periodo comprendido del 1 de enero al 31 de diciembre del 2008, pudiendo realizar comparaciones con el año 2007.</w:t>
      </w:r>
    </w:p>
    <w:p w:rsidR="008C1FAE" w:rsidRPr="00247A0A" w:rsidRDefault="008C1FAE" w:rsidP="008C1FAE">
      <w:pPr>
        <w:rPr>
          <w:rFonts w:ascii="Arial" w:hAnsi="Arial" w:cs="Arial"/>
          <w:sz w:val="20"/>
          <w:lang w:val="es-ES"/>
        </w:rPr>
      </w:pPr>
    </w:p>
    <w:p w:rsidR="008C1FAE" w:rsidRPr="00247A0A" w:rsidRDefault="00CA4388" w:rsidP="008C1FAE">
      <w:pPr>
        <w:ind w:left="720" w:hanging="720"/>
        <w:rPr>
          <w:rFonts w:ascii="Arial" w:hAnsi="Arial" w:cs="Arial"/>
          <w:sz w:val="20"/>
          <w:lang w:val="es-ES"/>
        </w:rPr>
      </w:pPr>
      <w:r>
        <w:rPr>
          <w:rFonts w:ascii="Arial" w:hAnsi="Arial" w:cs="Arial"/>
          <w:b/>
          <w:bCs/>
          <w:sz w:val="20"/>
          <w:lang w:val="es-ES"/>
        </w:rPr>
        <w:t xml:space="preserve">    </w:t>
      </w:r>
      <w:r w:rsidR="008C1FAE" w:rsidRPr="00247A0A">
        <w:rPr>
          <w:rFonts w:ascii="Arial" w:hAnsi="Arial" w:cs="Arial"/>
          <w:b/>
          <w:bCs/>
          <w:sz w:val="20"/>
          <w:lang w:val="es-ES"/>
        </w:rPr>
        <w:t>Objetivos de esta auditoría</w:t>
      </w:r>
    </w:p>
    <w:p w:rsidR="008C1FAE" w:rsidRDefault="008C1FAE" w:rsidP="008C1FAE">
      <w:pPr>
        <w:jc w:val="both"/>
        <w:rPr>
          <w:sz w:val="20"/>
          <w:lang w:val="es-ES" w:eastAsia="es-EC"/>
        </w:rPr>
      </w:pPr>
      <w:r w:rsidRPr="001E48BF">
        <w:rPr>
          <w:sz w:val="20"/>
          <w:lang w:val="es-ES"/>
        </w:rPr>
        <w:t xml:space="preserve"> </w:t>
      </w:r>
      <w:r w:rsidRPr="001E48BF">
        <w:rPr>
          <w:sz w:val="20"/>
          <w:lang w:val="es-ES" w:eastAsia="es-EC"/>
        </w:rPr>
        <w:t>Son los siguientes:</w:t>
      </w:r>
    </w:p>
    <w:p w:rsidR="00BB0B24" w:rsidRPr="001E48BF" w:rsidRDefault="00BB0B24" w:rsidP="008C1FAE">
      <w:pPr>
        <w:jc w:val="both"/>
        <w:rPr>
          <w:sz w:val="20"/>
          <w:lang w:val="es-ES" w:eastAsia="es-EC"/>
        </w:rPr>
      </w:pPr>
    </w:p>
    <w:p w:rsidR="008C1FAE" w:rsidRPr="001E48BF" w:rsidRDefault="008C1FAE" w:rsidP="008C1FAE">
      <w:pPr>
        <w:numPr>
          <w:ilvl w:val="0"/>
          <w:numId w:val="28"/>
        </w:numPr>
        <w:jc w:val="both"/>
        <w:rPr>
          <w:sz w:val="20"/>
          <w:lang w:val="es-ES" w:eastAsia="es-EC"/>
        </w:rPr>
      </w:pPr>
      <w:r w:rsidRPr="001E48BF">
        <w:rPr>
          <w:sz w:val="20"/>
          <w:lang w:val="es-ES" w:eastAsia="es-EC"/>
        </w:rPr>
        <w:t xml:space="preserve">Comprobar que los rubros que conforman el  pasivo </w:t>
      </w:r>
      <w:hyperlink r:id="rId24" w:history="1">
        <w:r w:rsidRPr="001E48BF">
          <w:rPr>
            <w:lang w:val="es-ES" w:eastAsia="es-EC"/>
          </w:rPr>
          <w:t>detallados</w:t>
        </w:r>
      </w:hyperlink>
      <w:r w:rsidRPr="001E48BF">
        <w:rPr>
          <w:sz w:val="20"/>
          <w:lang w:val="es-ES" w:eastAsia="es-EC"/>
        </w:rPr>
        <w:t xml:space="preserve"> en el </w:t>
      </w:r>
      <w:hyperlink r:id="rId25" w:history="1">
        <w:r w:rsidRPr="001E48BF">
          <w:rPr>
            <w:lang w:val="es-ES" w:eastAsia="es-EC"/>
          </w:rPr>
          <w:t>balance general</w:t>
        </w:r>
      </w:hyperlink>
      <w:r w:rsidRPr="001E48BF">
        <w:rPr>
          <w:sz w:val="20"/>
          <w:lang w:val="es-ES" w:eastAsia="es-EC"/>
        </w:rPr>
        <w:t xml:space="preserve"> son reales y representan obligaciones de la entidad.</w:t>
      </w:r>
    </w:p>
    <w:p w:rsidR="008C1FAE" w:rsidRPr="001E48BF" w:rsidRDefault="008C1FAE" w:rsidP="008C1FAE">
      <w:pPr>
        <w:numPr>
          <w:ilvl w:val="0"/>
          <w:numId w:val="28"/>
        </w:numPr>
        <w:jc w:val="both"/>
        <w:rPr>
          <w:sz w:val="20"/>
          <w:lang w:val="es-ES" w:eastAsia="es-EC"/>
        </w:rPr>
      </w:pPr>
      <w:r w:rsidRPr="001E48BF">
        <w:rPr>
          <w:sz w:val="20"/>
          <w:lang w:val="es-ES" w:eastAsia="es-EC"/>
        </w:rPr>
        <w:t>Verificar que se incluyan todos los pasivos a cargo de la entidad por los importes que se adeuden a la fecha del balance general.</w:t>
      </w:r>
    </w:p>
    <w:p w:rsidR="008C1FAE" w:rsidRDefault="008C1FAE" w:rsidP="008C1FAE">
      <w:pPr>
        <w:numPr>
          <w:ilvl w:val="0"/>
          <w:numId w:val="28"/>
        </w:numPr>
        <w:jc w:val="both"/>
        <w:rPr>
          <w:sz w:val="20"/>
          <w:lang w:val="es-ES" w:eastAsia="es-EC"/>
        </w:rPr>
      </w:pPr>
      <w:r w:rsidRPr="001E48BF">
        <w:rPr>
          <w:sz w:val="20"/>
          <w:lang w:val="es-ES" w:eastAsia="es-EC"/>
        </w:rPr>
        <w:t xml:space="preserve">Comprobar que los pasivos no están garantizados por gravámenes sobre </w:t>
      </w:r>
      <w:hyperlink r:id="rId26" w:history="1">
        <w:r w:rsidRPr="00EA6559">
          <w:rPr>
            <w:sz w:val="20"/>
            <w:lang w:val="es-ES" w:eastAsia="es-EC"/>
          </w:rPr>
          <w:t>activos</w:t>
        </w:r>
      </w:hyperlink>
      <w:r w:rsidRPr="001E48BF">
        <w:rPr>
          <w:sz w:val="20"/>
          <w:lang w:val="es-ES" w:eastAsia="es-EC"/>
        </w:rPr>
        <w:t xml:space="preserve"> u otras garantías colaterales.</w:t>
      </w:r>
    </w:p>
    <w:p w:rsidR="00BB0B24" w:rsidRDefault="00BB0B24" w:rsidP="00BB0B24">
      <w:pPr>
        <w:jc w:val="both"/>
        <w:rPr>
          <w:sz w:val="20"/>
          <w:lang w:val="es-ES" w:eastAsia="es-EC"/>
        </w:rPr>
      </w:pPr>
    </w:p>
    <w:p w:rsidR="00BB0B24" w:rsidRPr="001E48BF" w:rsidRDefault="00BB0B24" w:rsidP="00BB0B24">
      <w:pPr>
        <w:jc w:val="both"/>
        <w:rPr>
          <w:sz w:val="20"/>
          <w:lang w:val="es-ES" w:eastAsia="es-EC"/>
        </w:rPr>
      </w:pPr>
    </w:p>
    <w:p w:rsidR="008C1FAE" w:rsidRDefault="008C1FAE" w:rsidP="008C1FAE">
      <w:pPr>
        <w:numPr>
          <w:ilvl w:val="0"/>
          <w:numId w:val="28"/>
        </w:numPr>
        <w:jc w:val="both"/>
        <w:rPr>
          <w:sz w:val="20"/>
          <w:lang w:val="es-ES" w:eastAsia="es-EC"/>
        </w:rPr>
      </w:pPr>
      <w:r w:rsidRPr="001E48BF">
        <w:rPr>
          <w:sz w:val="20"/>
          <w:lang w:val="es-ES" w:eastAsia="es-EC"/>
        </w:rPr>
        <w:t xml:space="preserve">Comprobar que los pasivos están adecuadamente clasificados, descritos y revelados en los </w:t>
      </w:r>
      <w:hyperlink r:id="rId27" w:history="1">
        <w:r w:rsidRPr="00EA6559">
          <w:rPr>
            <w:sz w:val="20"/>
            <w:lang w:val="es-ES" w:eastAsia="es-EC"/>
          </w:rPr>
          <w:t>estados financieros</w:t>
        </w:r>
      </w:hyperlink>
      <w:r w:rsidRPr="001E48BF">
        <w:rPr>
          <w:sz w:val="20"/>
          <w:lang w:val="es-ES" w:eastAsia="es-EC"/>
        </w:rPr>
        <w:t xml:space="preserve">, incluyendo sus notas, de acuerdo con los </w:t>
      </w:r>
      <w:hyperlink r:id="rId28" w:history="1">
        <w:r w:rsidRPr="00EA6559">
          <w:rPr>
            <w:sz w:val="20"/>
            <w:lang w:val="es-ES" w:eastAsia="es-EC"/>
          </w:rPr>
          <w:t>principios de contabilidad</w:t>
        </w:r>
      </w:hyperlink>
      <w:r w:rsidRPr="001E48BF">
        <w:rPr>
          <w:sz w:val="20"/>
          <w:lang w:val="es-ES" w:eastAsia="es-EC"/>
        </w:rPr>
        <w:t xml:space="preserve"> generalmente aceptados.</w:t>
      </w:r>
    </w:p>
    <w:p w:rsidR="008C1FAE" w:rsidRDefault="008C1FAE" w:rsidP="00BB0B24">
      <w:pPr>
        <w:pStyle w:val="Estilo2"/>
        <w:spacing w:line="240" w:lineRule="auto"/>
        <w:jc w:val="left"/>
        <w:rPr>
          <w:sz w:val="20"/>
          <w:szCs w:val="20"/>
          <w:u w:val="single"/>
        </w:rPr>
      </w:pPr>
    </w:p>
    <w:p w:rsidR="0047099C" w:rsidRPr="00EA6559" w:rsidRDefault="0047099C" w:rsidP="00BB0B24">
      <w:pPr>
        <w:pStyle w:val="Estilo2"/>
        <w:spacing w:line="240" w:lineRule="auto"/>
        <w:jc w:val="left"/>
        <w:rPr>
          <w:sz w:val="20"/>
          <w:szCs w:val="20"/>
          <w:u w:val="single"/>
        </w:rPr>
      </w:pPr>
    </w:p>
    <w:p w:rsidR="008C1FAE" w:rsidRPr="00CB0182" w:rsidRDefault="008C1FAE" w:rsidP="008C1FAE">
      <w:pPr>
        <w:pStyle w:val="Estilo2"/>
        <w:spacing w:line="240" w:lineRule="auto"/>
        <w:jc w:val="left"/>
        <w:rPr>
          <w:sz w:val="20"/>
          <w:szCs w:val="20"/>
          <w:u w:val="single"/>
        </w:rPr>
      </w:pPr>
      <w:r>
        <w:rPr>
          <w:sz w:val="20"/>
          <w:szCs w:val="20"/>
        </w:rPr>
        <w:lastRenderedPageBreak/>
        <w:t>4.</w:t>
      </w:r>
      <w:r w:rsidRPr="00F32D39">
        <w:rPr>
          <w:rFonts w:ascii="Times New Roman" w:hAnsi="Times New Roman" w:cs="Times New Roman"/>
          <w:bCs w:val="0"/>
          <w:lang w:eastAsia="es-EC"/>
        </w:rPr>
        <w:t xml:space="preserve"> Ejecución</w:t>
      </w:r>
    </w:p>
    <w:p w:rsidR="008C1FAE" w:rsidRPr="00EA6559" w:rsidRDefault="008C1FAE" w:rsidP="008C1FAE">
      <w:pPr>
        <w:rPr>
          <w:sz w:val="20"/>
          <w:lang w:val="es-ES"/>
        </w:rPr>
      </w:pPr>
    </w:p>
    <w:p w:rsidR="008C1FAE" w:rsidRPr="00EA6559" w:rsidRDefault="008C1FAE" w:rsidP="008C1FAE">
      <w:pPr>
        <w:rPr>
          <w:rFonts w:ascii="Arial" w:hAnsi="Arial" w:cs="Arial"/>
          <w:b/>
          <w:bCs/>
          <w:sz w:val="20"/>
          <w:lang w:val="es-ES"/>
        </w:rPr>
      </w:pPr>
      <w:r w:rsidRPr="00EA6559">
        <w:rPr>
          <w:rFonts w:ascii="Arial" w:hAnsi="Arial" w:cs="Arial"/>
          <w:b/>
          <w:bCs/>
          <w:sz w:val="20"/>
          <w:lang w:val="es-ES"/>
        </w:rPr>
        <w:t>Ejecución de pruebas</w:t>
      </w:r>
    </w:p>
    <w:p w:rsidR="008C1FAE" w:rsidRPr="00EA6559" w:rsidRDefault="008C1FAE" w:rsidP="008C1FAE">
      <w:pPr>
        <w:tabs>
          <w:tab w:val="left" w:pos="284"/>
        </w:tabs>
        <w:rPr>
          <w:rFonts w:ascii="Arial" w:hAnsi="Arial" w:cs="Arial"/>
          <w:b/>
          <w:bCs/>
          <w:sz w:val="20"/>
          <w:lang w:val="es-ES"/>
        </w:rPr>
      </w:pPr>
      <w:r>
        <w:rPr>
          <w:rFonts w:ascii="Arial" w:hAnsi="Arial" w:cs="Arial"/>
          <w:b/>
          <w:bCs/>
          <w:sz w:val="20"/>
          <w:lang w:val="es-ES"/>
        </w:rPr>
        <w:t xml:space="preserve">      </w:t>
      </w:r>
      <w:r w:rsidRPr="00EA6559">
        <w:rPr>
          <w:rFonts w:ascii="Arial" w:hAnsi="Arial" w:cs="Arial"/>
          <w:b/>
          <w:bCs/>
          <w:sz w:val="20"/>
          <w:lang w:val="es-ES"/>
        </w:rPr>
        <w:t>Pruebas de Comprobación de Saldos</w:t>
      </w:r>
    </w:p>
    <w:p w:rsidR="008C1FAE" w:rsidRPr="00EA6559" w:rsidRDefault="008C1FAE" w:rsidP="008C1FAE">
      <w:pPr>
        <w:jc w:val="both"/>
        <w:rPr>
          <w:sz w:val="20"/>
          <w:lang w:val="es-ES" w:eastAsia="es-EC"/>
        </w:rPr>
      </w:pPr>
      <w:r w:rsidRPr="00EA6559">
        <w:rPr>
          <w:sz w:val="20"/>
          <w:lang w:val="es-ES" w:eastAsia="es-EC"/>
        </w:rPr>
        <w:t>Entre las pruebas que se realizarán a las cuentas seleccionadas  del pasivo son:</w:t>
      </w:r>
    </w:p>
    <w:p w:rsidR="008C1FAE" w:rsidRPr="00EA6559" w:rsidRDefault="008C1FAE" w:rsidP="008C1FAE">
      <w:pPr>
        <w:numPr>
          <w:ilvl w:val="0"/>
          <w:numId w:val="28"/>
        </w:numPr>
        <w:jc w:val="both"/>
        <w:rPr>
          <w:sz w:val="20"/>
          <w:lang w:val="es-ES" w:eastAsia="es-EC"/>
        </w:rPr>
      </w:pPr>
      <w:r w:rsidRPr="00EA6559">
        <w:rPr>
          <w:sz w:val="20"/>
          <w:lang w:val="es-ES" w:eastAsia="es-EC"/>
        </w:rPr>
        <w:t>Pruebas Sustantivas: Son procedimientos que ayudan al auditor a obtener evidencia suficiente a través de:</w:t>
      </w:r>
    </w:p>
    <w:p w:rsidR="008C1FAE" w:rsidRPr="00EA6559" w:rsidRDefault="008C1FAE" w:rsidP="008C1FAE">
      <w:pPr>
        <w:ind w:left="1418"/>
        <w:rPr>
          <w:rFonts w:ascii="Arial" w:hAnsi="Arial" w:cs="Arial"/>
          <w:sz w:val="20"/>
          <w:lang w:val="es-ES"/>
        </w:rPr>
      </w:pPr>
    </w:p>
    <w:p w:rsidR="008C1FAE" w:rsidRPr="00EA6559" w:rsidRDefault="008C1FAE" w:rsidP="008C1FAE">
      <w:pPr>
        <w:jc w:val="both"/>
        <w:rPr>
          <w:rFonts w:ascii="Arial" w:hAnsi="Arial" w:cs="Arial"/>
          <w:sz w:val="20"/>
          <w:lang w:val="es-ES"/>
        </w:rPr>
      </w:pPr>
      <w:r w:rsidRPr="00F32D39">
        <w:rPr>
          <w:b/>
          <w:sz w:val="22"/>
          <w:szCs w:val="22"/>
          <w:lang w:val="es-ES" w:eastAsia="es-EC"/>
        </w:rPr>
        <w:t>Confirmación:</w:t>
      </w:r>
      <w:r w:rsidRPr="00EA6559">
        <w:rPr>
          <w:sz w:val="20"/>
          <w:lang w:val="es-ES" w:eastAsia="es-EC"/>
        </w:rPr>
        <w:t xml:space="preserve"> Obtención de comunicación escrita con instituciones que otorgaron créditos, de acreedores. Es fundamental, ya que es la única </w:t>
      </w:r>
      <w:r w:rsidRPr="00EA6559">
        <w:rPr>
          <w:rFonts w:ascii="Arial" w:hAnsi="Arial" w:cs="Arial"/>
          <w:sz w:val="20"/>
          <w:lang w:val="es-ES"/>
        </w:rPr>
        <w:t xml:space="preserve">fuente externa que tiene </w:t>
      </w:r>
      <w:r w:rsidRPr="00EA6559">
        <w:rPr>
          <w:sz w:val="20"/>
          <w:lang w:val="es-ES" w:eastAsia="es-EC"/>
        </w:rPr>
        <w:t>el auditor para conocer obligaciones.</w:t>
      </w:r>
    </w:p>
    <w:p w:rsidR="008C1FAE" w:rsidRPr="00EA6559" w:rsidRDefault="008C1FAE" w:rsidP="008C1FAE">
      <w:pPr>
        <w:tabs>
          <w:tab w:val="num" w:pos="1440"/>
        </w:tabs>
        <w:ind w:left="1440"/>
        <w:rPr>
          <w:rFonts w:ascii="Arial" w:hAnsi="Arial" w:cs="Arial"/>
          <w:sz w:val="20"/>
          <w:lang w:val="es-ES"/>
        </w:rPr>
      </w:pPr>
    </w:p>
    <w:p w:rsidR="008C1FAE" w:rsidRPr="00EA6559" w:rsidRDefault="008C1FAE" w:rsidP="008C1FAE">
      <w:pPr>
        <w:jc w:val="both"/>
        <w:rPr>
          <w:rFonts w:ascii="Arial" w:hAnsi="Arial" w:cs="Arial"/>
          <w:sz w:val="20"/>
          <w:lang w:val="es-ES"/>
        </w:rPr>
      </w:pPr>
      <w:r w:rsidRPr="00EA6559">
        <w:rPr>
          <w:rFonts w:ascii="Arial" w:hAnsi="Arial" w:cs="Arial"/>
          <w:b/>
          <w:bCs/>
          <w:sz w:val="20"/>
          <w:lang w:val="es-ES"/>
        </w:rPr>
        <w:t>Examen de Documentación</w:t>
      </w:r>
      <w:r w:rsidRPr="00F32D39">
        <w:rPr>
          <w:rFonts w:ascii="Arial" w:hAnsi="Arial" w:cs="Arial"/>
          <w:b/>
          <w:bCs/>
          <w:sz w:val="20"/>
          <w:lang w:val="es-ES"/>
        </w:rPr>
        <w:t>:</w:t>
      </w:r>
      <w:r w:rsidRPr="00EA6559">
        <w:rPr>
          <w:rFonts w:ascii="Arial" w:hAnsi="Arial" w:cs="Arial"/>
          <w:sz w:val="20"/>
          <w:lang w:val="es-ES"/>
        </w:rPr>
        <w:t xml:space="preserve"> </w:t>
      </w:r>
      <w:r w:rsidRPr="00EA6559">
        <w:rPr>
          <w:sz w:val="20"/>
          <w:lang w:val="es-ES" w:eastAsia="es-EC"/>
        </w:rPr>
        <w:t>Inspección de la documentación que compruebe las obligaciones y deudas contraídas.</w:t>
      </w:r>
      <w:r w:rsidRPr="00EA6559">
        <w:rPr>
          <w:rFonts w:ascii="Arial" w:hAnsi="Arial" w:cs="Arial"/>
          <w:sz w:val="20"/>
          <w:lang w:val="es-ES"/>
        </w:rPr>
        <w:t xml:space="preserve"> </w:t>
      </w:r>
    </w:p>
    <w:p w:rsidR="008C1FAE" w:rsidRPr="00EA6559" w:rsidRDefault="008C1FAE" w:rsidP="008C1FAE">
      <w:pPr>
        <w:ind w:left="1440"/>
        <w:jc w:val="both"/>
        <w:rPr>
          <w:rFonts w:ascii="Arial" w:hAnsi="Arial" w:cs="Arial"/>
          <w:sz w:val="20"/>
          <w:lang w:val="es-ES"/>
        </w:rPr>
      </w:pPr>
    </w:p>
    <w:p w:rsidR="008C1FAE" w:rsidRPr="00EA6559" w:rsidRDefault="008C1FAE" w:rsidP="008C1FAE">
      <w:pPr>
        <w:jc w:val="both"/>
        <w:rPr>
          <w:sz w:val="20"/>
          <w:lang w:val="es-ES" w:eastAsia="es-EC"/>
        </w:rPr>
      </w:pPr>
      <w:r w:rsidRPr="00EA6559">
        <w:rPr>
          <w:rFonts w:ascii="Arial" w:hAnsi="Arial" w:cs="Arial"/>
          <w:b/>
          <w:bCs/>
          <w:sz w:val="20"/>
          <w:lang w:val="es-ES"/>
        </w:rPr>
        <w:t>Verificación de Cálculos y Pruebas Globales:</w:t>
      </w:r>
      <w:r w:rsidRPr="00EA6559">
        <w:rPr>
          <w:rFonts w:ascii="Arial" w:hAnsi="Arial" w:cs="Arial"/>
          <w:sz w:val="20"/>
          <w:lang w:val="es-ES"/>
        </w:rPr>
        <w:t xml:space="preserve"> </w:t>
      </w:r>
      <w:r w:rsidRPr="00EA6559">
        <w:rPr>
          <w:sz w:val="20"/>
          <w:lang w:val="es-ES" w:eastAsia="es-EC"/>
        </w:rPr>
        <w:t>Revisión de las bases para el registro de los pasivos y de sí cálculo y estimación del saldo probable de una cuenta en base a la información conocida.</w:t>
      </w:r>
    </w:p>
    <w:p w:rsidR="008C1FAE" w:rsidRPr="00EA6559" w:rsidRDefault="008C1FAE" w:rsidP="008C1FAE">
      <w:pPr>
        <w:rPr>
          <w:rFonts w:ascii="Arial" w:hAnsi="Arial" w:cs="Arial"/>
          <w:sz w:val="20"/>
          <w:lang w:val="es-ES"/>
        </w:rPr>
      </w:pPr>
    </w:p>
    <w:p w:rsidR="008C1FAE" w:rsidRPr="00F32D39" w:rsidRDefault="008C1FAE" w:rsidP="008C1FAE">
      <w:pPr>
        <w:pStyle w:val="Ttulo9"/>
        <w:tabs>
          <w:tab w:val="left" w:pos="5040"/>
        </w:tabs>
        <w:spacing w:before="0" w:after="0" w:line="240" w:lineRule="auto"/>
        <w:rPr>
          <w:rFonts w:ascii="Times New Roman" w:hAnsi="Times New Roman" w:cs="Times New Roman"/>
          <w:b/>
          <w:sz w:val="24"/>
          <w:szCs w:val="24"/>
          <w:lang w:eastAsia="es-EC"/>
        </w:rPr>
      </w:pPr>
      <w:r w:rsidRPr="00F32D39">
        <w:rPr>
          <w:rFonts w:ascii="Times New Roman" w:hAnsi="Times New Roman" w:cs="Times New Roman"/>
          <w:b/>
          <w:sz w:val="24"/>
          <w:szCs w:val="24"/>
          <w:lang w:eastAsia="es-EC"/>
        </w:rPr>
        <w:t>5. Informe De Los Auditores Independientes</w:t>
      </w:r>
    </w:p>
    <w:p w:rsidR="008C1FAE" w:rsidRPr="00F32D39" w:rsidRDefault="008C1FAE" w:rsidP="008C1FAE">
      <w:pPr>
        <w:rPr>
          <w:rFonts w:ascii="Arial" w:hAnsi="Arial" w:cs="Arial"/>
          <w:sz w:val="20"/>
          <w:lang w:val="es-ES"/>
        </w:rPr>
      </w:pPr>
    </w:p>
    <w:p w:rsidR="008C1FAE" w:rsidRPr="00F32D39" w:rsidRDefault="008C1FAE" w:rsidP="008C1FAE">
      <w:pPr>
        <w:rPr>
          <w:rFonts w:ascii="Arial" w:hAnsi="Arial" w:cs="Arial"/>
          <w:sz w:val="20"/>
          <w:lang w:val="es-ES"/>
        </w:rPr>
      </w:pPr>
      <w:r w:rsidRPr="00F32D39">
        <w:rPr>
          <w:rFonts w:ascii="Arial" w:hAnsi="Arial" w:cs="Arial"/>
          <w:sz w:val="20"/>
          <w:lang w:val="es-ES"/>
        </w:rPr>
        <w:t xml:space="preserve">A </w:t>
      </w:r>
      <w:smartTag w:uri="urn:schemas-microsoft-com:office:smarttags" w:element="PersonName">
        <w:smartTagPr>
          <w:attr w:name="ProductID" w:val="la Junta General"/>
        </w:smartTagPr>
        <w:r w:rsidRPr="00F32D39">
          <w:rPr>
            <w:rFonts w:ascii="Arial" w:hAnsi="Arial" w:cs="Arial"/>
            <w:sz w:val="20"/>
            <w:lang w:val="es-ES"/>
          </w:rPr>
          <w:t>la Junta General</w:t>
        </w:r>
      </w:smartTag>
      <w:r w:rsidRPr="00F32D39">
        <w:rPr>
          <w:rFonts w:ascii="Arial" w:hAnsi="Arial" w:cs="Arial"/>
          <w:sz w:val="20"/>
          <w:lang w:val="es-ES"/>
        </w:rPr>
        <w:t xml:space="preserve"> de Accionistas de</w:t>
      </w:r>
    </w:p>
    <w:p w:rsidR="008C1FAE" w:rsidRPr="00F32D39" w:rsidRDefault="008C1FAE" w:rsidP="008C1FAE">
      <w:pPr>
        <w:rPr>
          <w:rFonts w:ascii="Arial" w:hAnsi="Arial" w:cs="Arial"/>
          <w:b/>
          <w:bCs/>
          <w:sz w:val="20"/>
          <w:lang w:val="es-ES"/>
        </w:rPr>
      </w:pPr>
      <w:r w:rsidRPr="00F32D39">
        <w:rPr>
          <w:rFonts w:ascii="Arial" w:hAnsi="Arial" w:cs="Arial"/>
          <w:b/>
          <w:bCs/>
          <w:sz w:val="20"/>
          <w:lang w:val="es-ES"/>
        </w:rPr>
        <w:t>UNIDAD EDUCATIVA EXPERIMENTAL XYZ.:</w:t>
      </w:r>
    </w:p>
    <w:p w:rsidR="008C1FAE" w:rsidRPr="00F32D39" w:rsidRDefault="008C1FAE" w:rsidP="008C1FAE">
      <w:pPr>
        <w:rPr>
          <w:rFonts w:ascii="Arial" w:hAnsi="Arial" w:cs="Arial"/>
          <w:color w:val="000000"/>
          <w:sz w:val="20"/>
          <w:lang w:val="es-ES"/>
        </w:rPr>
      </w:pPr>
    </w:p>
    <w:p w:rsidR="008C1FAE" w:rsidRPr="00F32D39" w:rsidRDefault="008C1FAE" w:rsidP="008C1FAE">
      <w:pPr>
        <w:rPr>
          <w:rFonts w:ascii="Arial" w:hAnsi="Arial" w:cs="Arial"/>
          <w:b/>
          <w:bCs/>
          <w:sz w:val="20"/>
          <w:lang w:val="es-ES"/>
        </w:rPr>
      </w:pPr>
      <w:r>
        <w:rPr>
          <w:rFonts w:ascii="Arial" w:hAnsi="Arial" w:cs="Arial"/>
          <w:b/>
          <w:bCs/>
          <w:sz w:val="20"/>
          <w:lang w:val="es-ES"/>
        </w:rPr>
        <w:t xml:space="preserve">    </w:t>
      </w:r>
      <w:r w:rsidRPr="00F32D39">
        <w:rPr>
          <w:rFonts w:ascii="Arial" w:hAnsi="Arial" w:cs="Arial"/>
          <w:b/>
          <w:bCs/>
          <w:sz w:val="20"/>
          <w:lang w:val="es-ES"/>
        </w:rPr>
        <w:t xml:space="preserve">Opinión: </w:t>
      </w:r>
    </w:p>
    <w:p w:rsidR="00BB0B24" w:rsidRPr="0047099C" w:rsidRDefault="008C1FAE" w:rsidP="0047099C">
      <w:pPr>
        <w:jc w:val="both"/>
        <w:rPr>
          <w:sz w:val="20"/>
          <w:lang w:val="es-ES" w:eastAsia="es-EC"/>
        </w:rPr>
      </w:pPr>
      <w:r w:rsidRPr="00F32D39">
        <w:rPr>
          <w:sz w:val="20"/>
          <w:lang w:val="es-ES" w:eastAsia="es-EC"/>
        </w:rPr>
        <w:t xml:space="preserve">En nuestra opinión, los rubros de las cuentas del pasivo Vencimiento Corriente de Obligaciones a Largo Plazo y Gastos Acumulados por Pagar de los estados financieros mencionados en el párrafo 1 presentan razonablemente, en todos los aspectos importantes, la situación financiera de </w:t>
      </w:r>
      <w:smartTag w:uri="urn:schemas-microsoft-com:office:smarttags" w:element="PersonName">
        <w:smartTagPr>
          <w:attr w:name="ProductID" w:val="la Unidad Educativa"/>
        </w:smartTagPr>
        <w:r w:rsidRPr="00F32D39">
          <w:rPr>
            <w:sz w:val="20"/>
            <w:lang w:val="es-ES" w:eastAsia="es-EC"/>
          </w:rPr>
          <w:t>la UNIDAD EDUCATIVA</w:t>
        </w:r>
      </w:smartTag>
      <w:r w:rsidRPr="00F32D39">
        <w:rPr>
          <w:sz w:val="20"/>
          <w:lang w:val="es-ES" w:eastAsia="es-EC"/>
        </w:rPr>
        <w:t xml:space="preserve"> XYZ  al 31 de diciembre del 2008 y 2007,  de acuerdo con Normas Ecuatorianas de Contabilidad.</w:t>
      </w:r>
    </w:p>
    <w:p w:rsidR="00BB0B24" w:rsidRPr="00F32D39" w:rsidRDefault="00BB0B24" w:rsidP="008C1FAE">
      <w:pPr>
        <w:rPr>
          <w:lang w:val="es-ES"/>
        </w:rPr>
      </w:pPr>
    </w:p>
    <w:p w:rsidR="008C1FAE" w:rsidRPr="00F32D39" w:rsidRDefault="008C1FAE" w:rsidP="008C1FAE">
      <w:pPr>
        <w:numPr>
          <w:ins w:id="1" w:author="David Carranza" w:date="2009-09-21T20:20:00Z"/>
        </w:numPr>
        <w:rPr>
          <w:b/>
          <w:szCs w:val="24"/>
          <w:lang w:val="es-ES" w:eastAsia="es-EC"/>
        </w:rPr>
      </w:pPr>
      <w:r w:rsidRPr="00F32D39">
        <w:rPr>
          <w:b/>
          <w:szCs w:val="24"/>
          <w:lang w:val="es-ES" w:eastAsia="es-EC"/>
        </w:rPr>
        <w:t>6. Conclusiones Y Recomendaciones</w:t>
      </w:r>
    </w:p>
    <w:p w:rsidR="008C1FAE" w:rsidRPr="00CB0182" w:rsidRDefault="008C1FAE" w:rsidP="008C1FAE">
      <w:pPr>
        <w:rPr>
          <w:rFonts w:ascii="Arial" w:hAnsi="Arial" w:cs="Arial"/>
          <w:sz w:val="20"/>
          <w:lang w:val="es-MX"/>
        </w:rPr>
      </w:pPr>
    </w:p>
    <w:p w:rsidR="008C1FAE" w:rsidRDefault="008C1FAE" w:rsidP="008C1FAE">
      <w:pPr>
        <w:jc w:val="both"/>
        <w:rPr>
          <w:sz w:val="20"/>
          <w:lang w:val="es-ES" w:eastAsia="es-EC"/>
        </w:rPr>
      </w:pPr>
      <w:r w:rsidRPr="00F32D39">
        <w:rPr>
          <w:sz w:val="20"/>
          <w:lang w:val="es-ES" w:eastAsia="es-EC"/>
        </w:rPr>
        <w:t xml:space="preserve">Luego de realizar una Auditoría Financiera a las cuentas Vencimiento Corriente de Obligaciones Financieras a Largo Plazo y Gastos Acumulados por Pagar de </w:t>
      </w:r>
      <w:smartTag w:uri="urn:schemas-microsoft-com:office:smarttags" w:element="PersonName">
        <w:smartTagPr>
          <w:attr w:name="ProductID" w:val="la Unidad Educativa"/>
        </w:smartTagPr>
        <w:r w:rsidRPr="00F32D39">
          <w:rPr>
            <w:sz w:val="20"/>
            <w:lang w:val="es-ES" w:eastAsia="es-EC"/>
          </w:rPr>
          <w:t>la Unidad Educativa</w:t>
        </w:r>
      </w:smartTag>
      <w:r w:rsidRPr="00F32D39">
        <w:rPr>
          <w:sz w:val="20"/>
          <w:lang w:val="es-ES" w:eastAsia="es-EC"/>
        </w:rPr>
        <w:t xml:space="preserve"> Experimental XYZ se llegó a las siguientes conclusiones:</w:t>
      </w:r>
    </w:p>
    <w:p w:rsidR="008C1FAE" w:rsidRPr="00CB0182" w:rsidRDefault="008C1FAE" w:rsidP="008C1FAE">
      <w:pPr>
        <w:rPr>
          <w:rFonts w:ascii="Arial" w:hAnsi="Arial" w:cs="Arial"/>
          <w:sz w:val="20"/>
          <w:lang w:val="es-MX"/>
        </w:rPr>
      </w:pPr>
    </w:p>
    <w:p w:rsidR="008C1FAE" w:rsidRPr="00F32D39" w:rsidRDefault="008C1FAE" w:rsidP="008C1FAE">
      <w:pPr>
        <w:numPr>
          <w:ilvl w:val="0"/>
          <w:numId w:val="27"/>
        </w:numPr>
        <w:tabs>
          <w:tab w:val="num" w:pos="1418"/>
        </w:tabs>
        <w:jc w:val="both"/>
        <w:rPr>
          <w:sz w:val="20"/>
          <w:lang w:val="es-ES" w:eastAsia="es-EC"/>
        </w:rPr>
      </w:pPr>
      <w:r w:rsidRPr="00F32D39">
        <w:rPr>
          <w:sz w:val="20"/>
          <w:lang w:val="es-ES" w:eastAsia="es-EC"/>
        </w:rPr>
        <w:t xml:space="preserve">Durante la realización de la auditoría, no hubo limitación al acceso de información y documentación, lo cual facilitó la </w:t>
      </w:r>
      <w:r w:rsidRPr="00F32D39">
        <w:rPr>
          <w:sz w:val="20"/>
          <w:lang w:val="es-ES" w:eastAsia="es-EC"/>
        </w:rPr>
        <w:lastRenderedPageBreak/>
        <w:t>elaboración de las pruebas en el tiempo planificado.</w:t>
      </w:r>
    </w:p>
    <w:p w:rsidR="008C1FAE" w:rsidRPr="00F32D39" w:rsidRDefault="008C1FAE" w:rsidP="008C1FAE">
      <w:pPr>
        <w:numPr>
          <w:ilvl w:val="0"/>
          <w:numId w:val="27"/>
        </w:numPr>
        <w:tabs>
          <w:tab w:val="num" w:pos="1418"/>
        </w:tabs>
        <w:jc w:val="both"/>
        <w:rPr>
          <w:sz w:val="20"/>
          <w:lang w:val="es-ES" w:eastAsia="es-EC"/>
        </w:rPr>
      </w:pPr>
      <w:r w:rsidRPr="00F32D39">
        <w:rPr>
          <w:sz w:val="20"/>
          <w:lang w:val="es-ES" w:eastAsia="es-EC"/>
        </w:rPr>
        <w:t xml:space="preserve">En la realización de las pruebas sustantivas a la cuenta Vencimiento Corriente de Obligaciones Financieras a Largo Plazo obtuvo una diferencia de $ 153,66  entre el saldo contable y el saldo según  auditoría, siendo la materialidad de $ 69.815 se comprobó que no es un error material. </w:t>
      </w:r>
    </w:p>
    <w:p w:rsidR="008C1FAE" w:rsidRPr="00F32D39" w:rsidRDefault="008C1FAE" w:rsidP="008C1FAE">
      <w:pPr>
        <w:numPr>
          <w:ilvl w:val="0"/>
          <w:numId w:val="27"/>
        </w:numPr>
        <w:tabs>
          <w:tab w:val="num" w:pos="1418"/>
        </w:tabs>
        <w:jc w:val="both"/>
        <w:rPr>
          <w:sz w:val="20"/>
          <w:lang w:val="es-ES" w:eastAsia="es-EC"/>
        </w:rPr>
      </w:pPr>
      <w:r w:rsidRPr="00F32D39">
        <w:rPr>
          <w:sz w:val="20"/>
          <w:lang w:val="es-ES" w:eastAsia="es-EC"/>
        </w:rPr>
        <w:t xml:space="preserve">En la realización de las pruebas sustantivas a la cuenta Beneficios Sociales por Pagar se obtuvo una diferencia de $ 56.821,60 entre el saldo contable y el saldo según auditoría, siendo la materialidad de </w:t>
      </w:r>
    </w:p>
    <w:p w:rsidR="008C1FAE" w:rsidRPr="00F32D39" w:rsidRDefault="008C1FAE" w:rsidP="001123B8">
      <w:pPr>
        <w:ind w:left="720"/>
        <w:jc w:val="both"/>
        <w:rPr>
          <w:sz w:val="20"/>
          <w:lang w:val="es-ES" w:eastAsia="es-EC"/>
        </w:rPr>
      </w:pPr>
      <w:r w:rsidRPr="00F32D39">
        <w:rPr>
          <w:sz w:val="20"/>
          <w:lang w:val="es-ES" w:eastAsia="es-EC"/>
        </w:rPr>
        <w:t xml:space="preserve">$ 6.496 se percibe tal diferencia como  un error material, pero a través  de conversaciones con el Contador y </w:t>
      </w:r>
      <w:smartTag w:uri="urn:schemas-microsoft-com:office:smarttags" w:element="PersonName">
        <w:smartTagPr>
          <w:attr w:name="ProductID" w:val="la Gerencia"/>
        </w:smartTagPr>
        <w:r w:rsidRPr="00F32D39">
          <w:rPr>
            <w:sz w:val="20"/>
            <w:lang w:val="es-ES" w:eastAsia="es-EC"/>
          </w:rPr>
          <w:t>la Gerencia</w:t>
        </w:r>
      </w:smartTag>
      <w:r w:rsidRPr="00F32D39">
        <w:rPr>
          <w:sz w:val="20"/>
          <w:lang w:val="es-ES" w:eastAsia="es-EC"/>
        </w:rPr>
        <w:t xml:space="preserve"> esta diferencia no se la consideró   material  debido a lo  siguiente:</w:t>
      </w:r>
    </w:p>
    <w:p w:rsidR="008C1FAE" w:rsidRPr="00F32D39" w:rsidRDefault="008C1FAE" w:rsidP="008C1FAE">
      <w:pPr>
        <w:ind w:left="720"/>
        <w:rPr>
          <w:rFonts w:ascii="Arial" w:hAnsi="Arial" w:cs="Arial"/>
          <w:sz w:val="20"/>
          <w:lang w:val="es-ES"/>
        </w:rPr>
      </w:pPr>
    </w:p>
    <w:p w:rsidR="008C1FAE" w:rsidRPr="00F32D39" w:rsidRDefault="008C1FAE" w:rsidP="008C1FAE">
      <w:pPr>
        <w:jc w:val="both"/>
        <w:rPr>
          <w:sz w:val="20"/>
          <w:lang w:val="es-ES" w:eastAsia="es-EC"/>
        </w:rPr>
      </w:pPr>
      <w:r w:rsidRPr="00555E25">
        <w:rPr>
          <w:b/>
          <w:sz w:val="20"/>
          <w:lang w:val="es-ES" w:eastAsia="es-EC"/>
        </w:rPr>
        <w:t>Fondo de Reserva:</w:t>
      </w:r>
      <w:r w:rsidRPr="00F32D39">
        <w:rPr>
          <w:sz w:val="20"/>
          <w:lang w:val="es-ES" w:eastAsia="es-EC"/>
        </w:rPr>
        <w:t xml:space="preserve"> En el desarrollo de la prueba se consideró el promedio del personal durante el periodo de Enero a Diciembre del 2008 cuyo efecto radica en la rotación del personal durante el año, por lo que el calculo según auditoría es de $ 49.191,67 mayor en lo que respecta al Fondo de Reserva según </w:t>
      </w:r>
      <w:smartTag w:uri="urn:schemas-microsoft-com:office:smarttags" w:element="PersonName">
        <w:smartTagPr>
          <w:attr w:name="ProductID" w:val="La Compa￱￭a"/>
        </w:smartTagPr>
        <w:r w:rsidRPr="00F32D39">
          <w:rPr>
            <w:sz w:val="20"/>
            <w:lang w:val="es-ES" w:eastAsia="es-EC"/>
          </w:rPr>
          <w:t>la Compañía</w:t>
        </w:r>
      </w:smartTag>
      <w:r w:rsidRPr="00F32D39">
        <w:rPr>
          <w:sz w:val="20"/>
          <w:lang w:val="es-ES" w:eastAsia="es-EC"/>
        </w:rPr>
        <w:t xml:space="preserve"> es de $ 38.120,32 en las que se necesita tener más de un año de trabajo para acceder a este beneficio de ley.</w:t>
      </w:r>
    </w:p>
    <w:p w:rsidR="008C1FAE" w:rsidRPr="00F32D39" w:rsidRDefault="008C1FAE" w:rsidP="008C1FAE">
      <w:pPr>
        <w:ind w:left="720"/>
        <w:rPr>
          <w:rFonts w:ascii="Arial" w:hAnsi="Arial" w:cs="Arial"/>
          <w:sz w:val="20"/>
          <w:lang w:val="es-ES"/>
        </w:rPr>
      </w:pPr>
    </w:p>
    <w:p w:rsidR="008C1FAE" w:rsidRPr="00555E25" w:rsidRDefault="008C1FAE" w:rsidP="008C1FAE">
      <w:pPr>
        <w:jc w:val="both"/>
        <w:rPr>
          <w:sz w:val="20"/>
          <w:lang w:val="es-ES" w:eastAsia="es-EC"/>
        </w:rPr>
      </w:pPr>
      <w:r w:rsidRPr="00555E25">
        <w:rPr>
          <w:b/>
          <w:sz w:val="20"/>
          <w:lang w:val="es-ES" w:eastAsia="es-EC"/>
        </w:rPr>
        <w:t>Vacaciones:</w:t>
      </w:r>
      <w:r w:rsidRPr="00555E25">
        <w:rPr>
          <w:sz w:val="20"/>
          <w:lang w:val="es-ES" w:eastAsia="es-EC"/>
        </w:rPr>
        <w:t xml:space="preserve"> En el desarrollo de la prueba el cálculo según auditoría es de $ 45.385,57 mayor con respecto a los registros contables que es </w:t>
      </w:r>
    </w:p>
    <w:p w:rsidR="008C1FAE" w:rsidRPr="00555E25" w:rsidRDefault="008C1FAE" w:rsidP="008C1FAE">
      <w:pPr>
        <w:jc w:val="both"/>
        <w:rPr>
          <w:sz w:val="20"/>
          <w:lang w:val="es-ES" w:eastAsia="es-EC"/>
        </w:rPr>
      </w:pPr>
      <w:r w:rsidRPr="00555E25">
        <w:rPr>
          <w:sz w:val="20"/>
          <w:lang w:val="es-ES" w:eastAsia="es-EC"/>
        </w:rPr>
        <w:t xml:space="preserve"> $ 0,00 debido a que no se provisionan las vacaciones ya que todo el personal de </w:t>
      </w:r>
      <w:smartTag w:uri="urn:schemas-microsoft-com:office:smarttags" w:element="PersonName">
        <w:smartTagPr>
          <w:attr w:name="ProductID" w:val="la Unidad Educativa"/>
        </w:smartTagPr>
        <w:r w:rsidRPr="00555E25">
          <w:rPr>
            <w:sz w:val="20"/>
            <w:lang w:val="es-ES" w:eastAsia="es-EC"/>
          </w:rPr>
          <w:t>la Unidad Educativa</w:t>
        </w:r>
      </w:smartTag>
      <w:r w:rsidRPr="00555E25">
        <w:rPr>
          <w:sz w:val="20"/>
          <w:lang w:val="es-ES" w:eastAsia="es-EC"/>
        </w:rPr>
        <w:t xml:space="preserve"> goza de sus vacaciones en caso de renuncia se pagan las vacaciones y estas son enviadas directamente al gasto.</w:t>
      </w:r>
    </w:p>
    <w:p w:rsidR="008C1FAE" w:rsidRPr="00F32D39" w:rsidRDefault="008C1FAE" w:rsidP="008C1FAE">
      <w:pPr>
        <w:rPr>
          <w:rFonts w:ascii="Arial" w:hAnsi="Arial" w:cs="Arial"/>
          <w:sz w:val="20"/>
          <w:lang w:val="es-ES"/>
        </w:rPr>
      </w:pPr>
    </w:p>
    <w:p w:rsidR="008C1FAE" w:rsidRDefault="008C1FAE" w:rsidP="008C1FAE">
      <w:pPr>
        <w:rPr>
          <w:sz w:val="20"/>
          <w:lang w:val="es-ES" w:eastAsia="es-EC"/>
        </w:rPr>
      </w:pPr>
      <w:r w:rsidRPr="00555E25">
        <w:rPr>
          <w:sz w:val="20"/>
          <w:lang w:val="es-ES" w:eastAsia="es-EC"/>
        </w:rPr>
        <w:t>Entres las recomendaciones de este trabajo se tienen los siguientes:</w:t>
      </w:r>
    </w:p>
    <w:p w:rsidR="00BB0B24" w:rsidRPr="00555E25" w:rsidRDefault="00BB0B24" w:rsidP="008C1FAE">
      <w:pPr>
        <w:rPr>
          <w:sz w:val="20"/>
          <w:lang w:val="es-ES" w:eastAsia="es-EC"/>
        </w:rPr>
      </w:pPr>
    </w:p>
    <w:p w:rsidR="008C1FAE" w:rsidRPr="00F32D39" w:rsidRDefault="008C1FAE" w:rsidP="008C1FAE">
      <w:pPr>
        <w:rPr>
          <w:rFonts w:ascii="Arial" w:hAnsi="Arial" w:cs="Arial"/>
          <w:sz w:val="20"/>
          <w:lang w:val="es-ES"/>
        </w:rPr>
      </w:pPr>
    </w:p>
    <w:p w:rsidR="008C1FAE" w:rsidRDefault="008C1FAE" w:rsidP="008C1FAE">
      <w:pPr>
        <w:numPr>
          <w:ilvl w:val="0"/>
          <w:numId w:val="27"/>
        </w:numPr>
        <w:tabs>
          <w:tab w:val="num" w:pos="1418"/>
        </w:tabs>
        <w:jc w:val="both"/>
        <w:rPr>
          <w:sz w:val="20"/>
          <w:lang w:val="es-ES" w:eastAsia="es-EC"/>
        </w:rPr>
      </w:pPr>
      <w:smartTag w:uri="urn:schemas-microsoft-com:office:smarttags" w:element="PersonName">
        <w:smartTagPr>
          <w:attr w:name="ProductID" w:val="la Unidad Educativa"/>
        </w:smartTagPr>
        <w:r w:rsidRPr="00555E25">
          <w:rPr>
            <w:sz w:val="20"/>
            <w:lang w:val="es-ES" w:eastAsia="es-EC"/>
          </w:rPr>
          <w:t>La Unidad Educativa</w:t>
        </w:r>
      </w:smartTag>
      <w:r w:rsidRPr="00555E25">
        <w:rPr>
          <w:sz w:val="20"/>
          <w:lang w:val="es-ES" w:eastAsia="es-EC"/>
        </w:rPr>
        <w:t xml:space="preserve"> examinada debe diseñar y aplicar una estructura organizativa que defina claramente los niveles de autoridad y responsabilidad, a más de que provea una adecuada segregación de funciones, evitando así duplicación de funciones y actividades incompatibles entre los departamentos.</w:t>
      </w:r>
    </w:p>
    <w:p w:rsidR="00CA4388" w:rsidRDefault="00CA4388" w:rsidP="00CA4388">
      <w:pPr>
        <w:tabs>
          <w:tab w:val="num" w:pos="1418"/>
        </w:tabs>
        <w:jc w:val="both"/>
        <w:rPr>
          <w:sz w:val="20"/>
          <w:lang w:val="es-ES" w:eastAsia="es-EC"/>
        </w:rPr>
      </w:pPr>
    </w:p>
    <w:p w:rsidR="00CA4388" w:rsidRPr="00555E25" w:rsidRDefault="00CA4388" w:rsidP="00CA4388">
      <w:pPr>
        <w:tabs>
          <w:tab w:val="num" w:pos="1418"/>
        </w:tabs>
        <w:jc w:val="both"/>
        <w:rPr>
          <w:sz w:val="20"/>
          <w:lang w:val="es-ES" w:eastAsia="es-EC"/>
        </w:rPr>
      </w:pPr>
    </w:p>
    <w:p w:rsidR="008C1FAE" w:rsidRPr="00555E25" w:rsidRDefault="008C1FAE" w:rsidP="008C1FAE">
      <w:pPr>
        <w:ind w:left="360"/>
        <w:jc w:val="both"/>
        <w:rPr>
          <w:sz w:val="20"/>
          <w:lang w:val="es-ES" w:eastAsia="es-EC"/>
        </w:rPr>
      </w:pPr>
    </w:p>
    <w:p w:rsidR="008C1FAE" w:rsidRPr="00555E25" w:rsidRDefault="008C1FAE" w:rsidP="008C1FAE">
      <w:pPr>
        <w:numPr>
          <w:ilvl w:val="0"/>
          <w:numId w:val="27"/>
        </w:numPr>
        <w:tabs>
          <w:tab w:val="num" w:pos="1418"/>
        </w:tabs>
        <w:jc w:val="both"/>
        <w:rPr>
          <w:sz w:val="20"/>
          <w:lang w:val="es-ES" w:eastAsia="es-EC"/>
        </w:rPr>
      </w:pPr>
      <w:r w:rsidRPr="00555E25">
        <w:rPr>
          <w:sz w:val="20"/>
          <w:lang w:val="es-ES" w:eastAsia="es-EC"/>
        </w:rPr>
        <w:lastRenderedPageBreak/>
        <w:t xml:space="preserve">Deben también elaborar una descripción de la estructura de cada uno de los departamentos de </w:t>
      </w:r>
      <w:smartTag w:uri="urn:schemas-microsoft-com:office:smarttags" w:element="PersonName">
        <w:smartTagPr>
          <w:attr w:name="ProductID" w:val="La Compa￱￭a"/>
        </w:smartTagPr>
        <w:r w:rsidRPr="00555E25">
          <w:rPr>
            <w:sz w:val="20"/>
            <w:lang w:val="es-ES" w:eastAsia="es-EC"/>
          </w:rPr>
          <w:t>la Compañía</w:t>
        </w:r>
      </w:smartTag>
      <w:r w:rsidRPr="00555E25">
        <w:rPr>
          <w:sz w:val="20"/>
          <w:lang w:val="es-ES" w:eastAsia="es-EC"/>
        </w:rPr>
        <w:t>, incluyendo los deberes y funciones de los empleados que lo conforman, procedimiento que facilitará:</w:t>
      </w:r>
    </w:p>
    <w:p w:rsidR="008C1FAE" w:rsidRPr="00F32D39" w:rsidRDefault="008C1FAE" w:rsidP="008C1FAE">
      <w:pPr>
        <w:rPr>
          <w:rFonts w:ascii="Arial" w:hAnsi="Arial" w:cs="Arial"/>
          <w:sz w:val="20"/>
          <w:lang w:val="es-ES"/>
        </w:rPr>
      </w:pPr>
    </w:p>
    <w:p w:rsidR="008C1FAE" w:rsidRPr="00555E25" w:rsidRDefault="008C1FAE" w:rsidP="008C1FAE">
      <w:pPr>
        <w:numPr>
          <w:ilvl w:val="0"/>
          <w:numId w:val="32"/>
        </w:numPr>
        <w:overflowPunct w:val="0"/>
        <w:autoSpaceDE w:val="0"/>
        <w:autoSpaceDN w:val="0"/>
        <w:adjustRightInd w:val="0"/>
        <w:ind w:left="1418" w:hanging="567"/>
        <w:jc w:val="both"/>
        <w:textAlignment w:val="baseline"/>
        <w:rPr>
          <w:sz w:val="20"/>
          <w:lang w:val="es-ES" w:eastAsia="es-EC"/>
        </w:rPr>
      </w:pPr>
      <w:r w:rsidRPr="00555E25">
        <w:rPr>
          <w:sz w:val="20"/>
          <w:lang w:val="es-ES" w:eastAsia="es-EC"/>
        </w:rPr>
        <w:t>El conocimiento de los empleados, respecto a sus funciones y a la forma en que se relacionan entre sí y con el resto de departamentos, de quién dependen y a quién reportan.</w:t>
      </w:r>
    </w:p>
    <w:p w:rsidR="008C1FAE" w:rsidRPr="00555E25" w:rsidRDefault="008C1FAE" w:rsidP="008C1FAE">
      <w:pPr>
        <w:numPr>
          <w:ilvl w:val="12"/>
          <w:numId w:val="0"/>
        </w:numPr>
        <w:ind w:left="2880" w:hanging="720"/>
        <w:rPr>
          <w:sz w:val="20"/>
          <w:lang w:val="es-ES" w:eastAsia="es-EC"/>
        </w:rPr>
      </w:pPr>
    </w:p>
    <w:p w:rsidR="008C1FAE" w:rsidRDefault="008C1FAE" w:rsidP="008C1FAE">
      <w:pPr>
        <w:numPr>
          <w:ilvl w:val="0"/>
          <w:numId w:val="32"/>
        </w:numPr>
        <w:overflowPunct w:val="0"/>
        <w:autoSpaceDE w:val="0"/>
        <w:autoSpaceDN w:val="0"/>
        <w:adjustRightInd w:val="0"/>
        <w:ind w:left="1418" w:hanging="567"/>
        <w:jc w:val="both"/>
        <w:textAlignment w:val="baseline"/>
        <w:rPr>
          <w:sz w:val="20"/>
          <w:lang w:val="es-ES" w:eastAsia="es-EC"/>
        </w:rPr>
      </w:pPr>
      <w:r w:rsidRPr="00555E25">
        <w:rPr>
          <w:sz w:val="20"/>
          <w:lang w:val="es-ES" w:eastAsia="es-EC"/>
        </w:rPr>
        <w:t>La coordinación e integración de las funciones entre los distintos departamentos</w:t>
      </w:r>
      <w:r w:rsidR="0014227D">
        <w:rPr>
          <w:sz w:val="20"/>
          <w:lang w:val="es-ES" w:eastAsia="es-EC"/>
        </w:rPr>
        <w:t>.</w:t>
      </w:r>
    </w:p>
    <w:p w:rsidR="0014227D" w:rsidRDefault="0014227D" w:rsidP="0014227D">
      <w:pPr>
        <w:overflowPunct w:val="0"/>
        <w:autoSpaceDE w:val="0"/>
        <w:autoSpaceDN w:val="0"/>
        <w:adjustRightInd w:val="0"/>
        <w:jc w:val="both"/>
        <w:textAlignment w:val="baseline"/>
        <w:rPr>
          <w:sz w:val="20"/>
          <w:lang w:val="es-ES" w:eastAsia="es-EC"/>
        </w:rPr>
      </w:pPr>
    </w:p>
    <w:p w:rsidR="0014227D" w:rsidRPr="00B56CBB" w:rsidRDefault="0014227D" w:rsidP="0014227D">
      <w:pPr>
        <w:pStyle w:val="Prrafodelista"/>
        <w:ind w:left="0" w:right="49"/>
        <w:jc w:val="both"/>
        <w:rPr>
          <w:b/>
          <w:szCs w:val="24"/>
          <w:lang w:val="es-EC"/>
        </w:rPr>
      </w:pPr>
      <w:r>
        <w:rPr>
          <w:b/>
          <w:szCs w:val="24"/>
          <w:lang w:val="es-EC"/>
        </w:rPr>
        <w:t xml:space="preserve">7. </w:t>
      </w:r>
      <w:r w:rsidRPr="00B56CBB">
        <w:rPr>
          <w:b/>
          <w:szCs w:val="24"/>
          <w:lang w:val="es-EC"/>
        </w:rPr>
        <w:t>Referencias</w:t>
      </w:r>
    </w:p>
    <w:p w:rsidR="0014227D" w:rsidRDefault="0014227D" w:rsidP="0014227D">
      <w:pPr>
        <w:pStyle w:val="Prrafodelista"/>
        <w:ind w:left="0" w:right="49"/>
        <w:jc w:val="both"/>
        <w:rPr>
          <w:sz w:val="20"/>
          <w:lang w:val="es-EC"/>
        </w:rPr>
      </w:pPr>
    </w:p>
    <w:p w:rsidR="00F44864" w:rsidRPr="00A91F86" w:rsidRDefault="0014227D" w:rsidP="00F44864">
      <w:pPr>
        <w:pStyle w:val="Textonotapie"/>
        <w:ind w:left="120" w:hanging="120"/>
        <w:rPr>
          <w:lang w:val="es-ES"/>
        </w:rPr>
      </w:pPr>
      <w:r>
        <w:rPr>
          <w:lang w:val="es-EC"/>
        </w:rPr>
        <w:t xml:space="preserve"> </w:t>
      </w:r>
      <w:r w:rsidR="00F44864">
        <w:rPr>
          <w:rStyle w:val="Refdenotaalpie"/>
        </w:rPr>
        <w:footnoteRef/>
      </w:r>
      <w:r w:rsidR="00F44864" w:rsidRPr="00F44864">
        <w:rPr>
          <w:lang w:val="es-ES"/>
        </w:rPr>
        <w:t xml:space="preserve"> http:/www.monografias.com/trabajos60/auditoria-financiera/auditoria-financiera2.shtml</w:t>
      </w:r>
    </w:p>
    <w:p w:rsidR="00F44864" w:rsidRDefault="00F44864" w:rsidP="00F44864">
      <w:pPr>
        <w:pStyle w:val="Textonotapie"/>
        <w:rPr>
          <w:lang w:val="es-ES"/>
        </w:rPr>
      </w:pPr>
    </w:p>
    <w:p w:rsidR="00F44864" w:rsidRPr="00F44864" w:rsidRDefault="0014227D" w:rsidP="00F44864">
      <w:pPr>
        <w:pStyle w:val="Textonotapie"/>
        <w:ind w:left="120" w:hanging="120"/>
        <w:rPr>
          <w:lang w:val="es-ES"/>
        </w:rPr>
      </w:pPr>
      <w:r w:rsidRPr="002F586A">
        <w:rPr>
          <w:lang w:val="es-EC"/>
        </w:rPr>
        <w:t xml:space="preserve"> </w:t>
      </w:r>
      <w:r w:rsidR="00F44864" w:rsidRPr="00F44864">
        <w:rPr>
          <w:rStyle w:val="Refdenotaalpie"/>
          <w:lang w:val="es-ES"/>
        </w:rPr>
        <w:t>2</w:t>
      </w:r>
      <w:r w:rsidR="00F44864" w:rsidRPr="00F44864">
        <w:rPr>
          <w:lang w:val="es-ES"/>
        </w:rPr>
        <w:t xml:space="preserve"> Normas Ecuatorianas de Auditoria: Resolución </w:t>
      </w:r>
      <w:r w:rsidR="00F44864">
        <w:rPr>
          <w:lang w:val="es-ES"/>
        </w:rPr>
        <w:t xml:space="preserve">  </w:t>
      </w:r>
      <w:r w:rsidR="00F44864" w:rsidRPr="00F44864">
        <w:rPr>
          <w:lang w:val="es-ES"/>
        </w:rPr>
        <w:t>Interinstitucional: SB-SC-SRI-01</w:t>
      </w:r>
    </w:p>
    <w:p w:rsidR="0014227D" w:rsidRPr="00F44864" w:rsidRDefault="0014227D" w:rsidP="0014227D">
      <w:pPr>
        <w:pStyle w:val="Textonotapie"/>
        <w:rPr>
          <w:lang w:val="es-ES"/>
        </w:rPr>
      </w:pPr>
    </w:p>
    <w:p w:rsidR="0014227D" w:rsidRDefault="0014227D" w:rsidP="0014227D">
      <w:pPr>
        <w:pStyle w:val="Textonotapie"/>
        <w:rPr>
          <w:lang w:val="es-EC"/>
        </w:rPr>
      </w:pPr>
    </w:p>
    <w:p w:rsidR="0014227D" w:rsidRDefault="0014227D" w:rsidP="0014227D">
      <w:pPr>
        <w:pStyle w:val="Textonotapie"/>
        <w:rPr>
          <w:lang w:val="es-EC"/>
        </w:rPr>
      </w:pPr>
    </w:p>
    <w:p w:rsidR="0014227D" w:rsidRDefault="0014227D" w:rsidP="0014227D">
      <w:pPr>
        <w:pStyle w:val="Textonotapie"/>
        <w:rPr>
          <w:lang w:val="es-EC"/>
        </w:rPr>
      </w:pPr>
    </w:p>
    <w:p w:rsidR="0014227D" w:rsidRDefault="0014227D" w:rsidP="0014227D">
      <w:pPr>
        <w:pStyle w:val="Textonotapie"/>
        <w:rPr>
          <w:lang w:val="es-EC"/>
        </w:rPr>
      </w:pPr>
      <w:r>
        <w:rPr>
          <w:lang w:val="es-EC"/>
        </w:rPr>
        <w:t>Revisado y Aprobado,</w:t>
      </w:r>
    </w:p>
    <w:p w:rsidR="0014227D" w:rsidRDefault="0014227D" w:rsidP="0014227D">
      <w:pPr>
        <w:pStyle w:val="Textonotapie"/>
        <w:rPr>
          <w:lang w:val="es-EC"/>
        </w:rPr>
      </w:pPr>
    </w:p>
    <w:p w:rsidR="0014227D" w:rsidRDefault="0014227D" w:rsidP="0014227D">
      <w:pPr>
        <w:pStyle w:val="Textonotapie"/>
        <w:rPr>
          <w:lang w:val="es-EC"/>
        </w:rPr>
      </w:pPr>
    </w:p>
    <w:p w:rsidR="0014227D" w:rsidRDefault="0014227D" w:rsidP="0014227D">
      <w:pPr>
        <w:pStyle w:val="Textonotapie"/>
        <w:rPr>
          <w:lang w:val="es-EC"/>
        </w:rPr>
      </w:pPr>
    </w:p>
    <w:p w:rsidR="0014227D" w:rsidRDefault="0014227D" w:rsidP="0014227D">
      <w:pPr>
        <w:pStyle w:val="Textonotapie"/>
        <w:rPr>
          <w:lang w:val="es-EC"/>
        </w:rPr>
      </w:pPr>
    </w:p>
    <w:p w:rsidR="0014227D" w:rsidRDefault="0014227D" w:rsidP="0014227D">
      <w:pPr>
        <w:pStyle w:val="Textonotapie"/>
        <w:rPr>
          <w:lang w:val="es-EC"/>
        </w:rPr>
      </w:pPr>
    </w:p>
    <w:p w:rsidR="0014227D" w:rsidRPr="008459DD" w:rsidRDefault="0014227D" w:rsidP="0014227D">
      <w:pPr>
        <w:pStyle w:val="Textonotapie"/>
        <w:jc w:val="center"/>
        <w:rPr>
          <w:b/>
          <w:lang w:val="es-EC"/>
        </w:rPr>
      </w:pPr>
      <w:r w:rsidRPr="008459DD">
        <w:rPr>
          <w:b/>
          <w:lang w:val="es-EC"/>
        </w:rPr>
        <w:t>Director de Tesis</w:t>
      </w:r>
    </w:p>
    <w:p w:rsidR="0014227D" w:rsidRPr="008459DD" w:rsidRDefault="0014227D" w:rsidP="0014227D">
      <w:pPr>
        <w:pStyle w:val="Textonotapie"/>
        <w:jc w:val="center"/>
        <w:rPr>
          <w:b/>
          <w:lang w:val="es-EC"/>
        </w:rPr>
      </w:pPr>
      <w:r>
        <w:rPr>
          <w:b/>
          <w:lang w:val="es-EC"/>
        </w:rPr>
        <w:t>Econ. Efraín Quiñónez</w:t>
      </w:r>
    </w:p>
    <w:p w:rsidR="0014227D" w:rsidRDefault="0014227D" w:rsidP="0014227D">
      <w:pPr>
        <w:pStyle w:val="Textonotapie"/>
        <w:rPr>
          <w:lang w:val="es-EC"/>
        </w:rPr>
      </w:pPr>
    </w:p>
    <w:p w:rsidR="0014227D" w:rsidRDefault="0014227D" w:rsidP="0014227D">
      <w:pPr>
        <w:pStyle w:val="Textonotapie"/>
        <w:rPr>
          <w:lang w:val="es-EC"/>
        </w:rPr>
      </w:pPr>
    </w:p>
    <w:p w:rsidR="0014227D" w:rsidRDefault="0014227D" w:rsidP="0014227D">
      <w:pPr>
        <w:pStyle w:val="Textonotapie"/>
        <w:rPr>
          <w:lang w:val="es-EC"/>
        </w:rPr>
      </w:pPr>
    </w:p>
    <w:p w:rsidR="0014227D" w:rsidRDefault="0014227D" w:rsidP="0014227D">
      <w:pPr>
        <w:pStyle w:val="Textonotapie"/>
        <w:rPr>
          <w:lang w:val="es-EC"/>
        </w:rPr>
      </w:pPr>
    </w:p>
    <w:p w:rsidR="0014227D" w:rsidRPr="00CA4388" w:rsidRDefault="0014227D" w:rsidP="00CA4388">
      <w:pPr>
        <w:pStyle w:val="Textonotapie"/>
        <w:rPr>
          <w:b/>
          <w:lang w:val="es-EC"/>
        </w:rPr>
        <w:sectPr w:rsidR="0014227D" w:rsidRPr="00CA4388" w:rsidSect="00BB0B24">
          <w:type w:val="continuous"/>
          <w:pgSz w:w="11906" w:h="16838" w:code="9"/>
          <w:pgMar w:top="1797" w:right="1361" w:bottom="1985" w:left="1440" w:header="709" w:footer="709" w:gutter="0"/>
          <w:cols w:num="2" w:space="709"/>
          <w:docGrid w:linePitch="360"/>
        </w:sectPr>
      </w:pPr>
      <w:r w:rsidRPr="008459DD">
        <w:rPr>
          <w:lang w:val="es-EC"/>
        </w:rPr>
        <w:t xml:space="preserve">Guayaquil, </w:t>
      </w:r>
      <w:r w:rsidR="00CA4388">
        <w:rPr>
          <w:lang w:val="es-EC"/>
        </w:rPr>
        <w:t>30</w:t>
      </w:r>
      <w:r w:rsidRPr="008459DD">
        <w:rPr>
          <w:lang w:val="es-EC"/>
        </w:rPr>
        <w:t xml:space="preserve"> de </w:t>
      </w:r>
      <w:r w:rsidR="00CA4388">
        <w:rPr>
          <w:lang w:val="es-EC"/>
        </w:rPr>
        <w:t>Noviembre</w:t>
      </w:r>
      <w:r w:rsidRPr="008459DD">
        <w:rPr>
          <w:lang w:val="es-EC"/>
        </w:rPr>
        <w:t xml:space="preserve"> del 200</w:t>
      </w:r>
      <w:r w:rsidR="00CA4388">
        <w:rPr>
          <w:lang w:val="es-EC"/>
        </w:rPr>
        <w:t>9</w:t>
      </w:r>
      <w:r w:rsidRPr="008459DD">
        <w:rPr>
          <w:lang w:val="es-EC"/>
        </w:rPr>
        <w:t xml:space="preserve"> </w:t>
      </w:r>
    </w:p>
    <w:p w:rsidR="008C1FAE" w:rsidRPr="008C1FAE" w:rsidRDefault="008C1FAE" w:rsidP="00853B93">
      <w:pPr>
        <w:jc w:val="both"/>
        <w:rPr>
          <w:sz w:val="20"/>
          <w:lang w:val="es-EC"/>
        </w:rPr>
        <w:sectPr w:rsidR="008C1FAE" w:rsidRPr="008C1FAE" w:rsidSect="006B611E">
          <w:type w:val="continuous"/>
          <w:pgSz w:w="11907" w:h="16840" w:code="9"/>
          <w:pgMar w:top="1979" w:right="1304" w:bottom="1622" w:left="1304" w:header="425" w:footer="0" w:gutter="0"/>
          <w:cols w:space="283"/>
        </w:sectPr>
      </w:pPr>
    </w:p>
    <w:p w:rsidR="006B611E" w:rsidRPr="006B611E" w:rsidRDefault="006B611E" w:rsidP="00CA4388">
      <w:pPr>
        <w:pStyle w:val="NormalWeb"/>
        <w:tabs>
          <w:tab w:val="left" w:pos="284"/>
        </w:tabs>
        <w:spacing w:before="0" w:beforeAutospacing="0" w:after="0" w:afterAutospacing="0"/>
        <w:jc w:val="both"/>
      </w:pPr>
    </w:p>
    <w:sectPr w:rsidR="006B611E" w:rsidRPr="006B611E" w:rsidSect="008C1FAE">
      <w:headerReference w:type="default" r:id="rId29"/>
      <w:footnotePr>
        <w:numStart w:val="5"/>
      </w:footnotePr>
      <w:type w:val="continuous"/>
      <w:pgSz w:w="11906" w:h="16838" w:code="9"/>
      <w:pgMar w:top="1985" w:right="1361" w:bottom="1985" w:left="1440" w:header="709" w:footer="709"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00E" w:rsidRDefault="0026400E">
      <w:r>
        <w:separator/>
      </w:r>
    </w:p>
  </w:endnote>
  <w:endnote w:type="continuationSeparator" w:id="1">
    <w:p w:rsidR="0026400E" w:rsidRDefault="0026400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atangChe">
    <w:altName w:val="Arial Unicode MS"/>
    <w:charset w:val="81"/>
    <w:family w:val="roman"/>
    <w:pitch w:val="fixed"/>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00E" w:rsidRDefault="0026400E">
      <w:r>
        <w:separator/>
      </w:r>
    </w:p>
  </w:footnote>
  <w:footnote w:type="continuationSeparator" w:id="1">
    <w:p w:rsidR="0026400E" w:rsidRDefault="0026400E">
      <w:r>
        <w:continuationSeparator/>
      </w:r>
    </w:p>
  </w:footnote>
  <w:footnote w:id="2">
    <w:p w:rsidR="00A91F86" w:rsidRPr="00A91F86" w:rsidRDefault="00A91F86">
      <w:pPr>
        <w:pStyle w:val="Textonotapie"/>
        <w:rPr>
          <w:lang w:val="es-ES"/>
        </w:rPr>
      </w:pPr>
      <w:r>
        <w:rPr>
          <w:rStyle w:val="Refdenotaalpie"/>
        </w:rPr>
        <w:footnoteRef/>
      </w:r>
      <w:r>
        <w:t xml:space="preserve"> </w:t>
      </w:r>
      <w:r w:rsidR="00F44864">
        <w:t>http:/www.monografias.com/trabajos60/auditoria-financiera/auditoria-financiera2.shtml</w:t>
      </w:r>
    </w:p>
  </w:footnote>
  <w:footnote w:id="3">
    <w:p w:rsidR="00F44864" w:rsidRPr="00F44864" w:rsidRDefault="00F44864">
      <w:pPr>
        <w:pStyle w:val="Textonotapie"/>
        <w:rPr>
          <w:lang w:val="es-ES"/>
        </w:rPr>
      </w:pPr>
      <w:r>
        <w:rPr>
          <w:rStyle w:val="Refdenotaalpie"/>
        </w:rPr>
        <w:footnoteRef/>
      </w:r>
      <w:r w:rsidRPr="00F44864">
        <w:rPr>
          <w:lang w:val="es-ES"/>
        </w:rPr>
        <w:t xml:space="preserve"> Normas Ecuatorianas de Auditoria: Resolución Interinstitucional: SB-SC-SRI-01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FAE" w:rsidRDefault="008C1FAE">
    <w:pPr>
      <w:pStyle w:val="Encabezado"/>
      <w:jc w:val="right"/>
    </w:pPr>
  </w:p>
  <w:p w:rsidR="008C1FAE" w:rsidRDefault="008C1FA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D39" w:rsidRDefault="00F32D39">
    <w:pPr>
      <w:pStyle w:val="Encabezado"/>
      <w:jc w:val="right"/>
    </w:pPr>
  </w:p>
  <w:p w:rsidR="00F32D39" w:rsidRDefault="00F32D3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13E0514"/>
    <w:lvl w:ilvl="0">
      <w:numFmt w:val="decimal"/>
      <w:lvlText w:val="*"/>
      <w:lvlJc w:val="left"/>
    </w:lvl>
  </w:abstractNum>
  <w:abstractNum w:abstractNumId="1">
    <w:nsid w:val="02A0519C"/>
    <w:multiLevelType w:val="hybridMultilevel"/>
    <w:tmpl w:val="268637C4"/>
    <w:lvl w:ilvl="0" w:tplc="0C0A000B">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C1E0A6E"/>
    <w:multiLevelType w:val="multilevel"/>
    <w:tmpl w:val="B638FA7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C2B7B51"/>
    <w:multiLevelType w:val="hybridMultilevel"/>
    <w:tmpl w:val="F04E8078"/>
    <w:lvl w:ilvl="0" w:tplc="0C0A000F">
      <w:start w:val="7"/>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61F4A68"/>
    <w:multiLevelType w:val="multilevel"/>
    <w:tmpl w:val="7E0C10D0"/>
    <w:lvl w:ilvl="0">
      <w:start w:val="3"/>
      <w:numFmt w:val="decimal"/>
      <w:lvlText w:val="%1"/>
      <w:lvlJc w:val="left"/>
      <w:pPr>
        <w:ind w:left="525" w:hanging="525"/>
      </w:pPr>
      <w:rPr>
        <w:rFonts w:hint="default"/>
      </w:rPr>
    </w:lvl>
    <w:lvl w:ilvl="1">
      <w:start w:val="2"/>
      <w:numFmt w:val="decimal"/>
      <w:lvlText w:val="%1.%2"/>
      <w:lvlJc w:val="left"/>
      <w:pPr>
        <w:ind w:left="596" w:hanging="525"/>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6">
    <w:nsid w:val="1AC93760"/>
    <w:multiLevelType w:val="hybridMultilevel"/>
    <w:tmpl w:val="2F8A3FB4"/>
    <w:lvl w:ilvl="0" w:tplc="300A000B">
      <w:start w:val="1"/>
      <w:numFmt w:val="bullet"/>
      <w:lvlText w:val=""/>
      <w:lvlJc w:val="left"/>
      <w:pPr>
        <w:ind w:left="2880" w:hanging="360"/>
      </w:pPr>
      <w:rPr>
        <w:rFonts w:ascii="Wingdings" w:hAnsi="Wingdings" w:hint="default"/>
      </w:rPr>
    </w:lvl>
    <w:lvl w:ilvl="1" w:tplc="300A0003" w:tentative="1">
      <w:start w:val="1"/>
      <w:numFmt w:val="bullet"/>
      <w:lvlText w:val="o"/>
      <w:lvlJc w:val="left"/>
      <w:pPr>
        <w:ind w:left="3600" w:hanging="360"/>
      </w:pPr>
      <w:rPr>
        <w:rFonts w:ascii="Courier New" w:hAnsi="Courier New" w:cs="Courier New" w:hint="default"/>
      </w:rPr>
    </w:lvl>
    <w:lvl w:ilvl="2" w:tplc="300A0005" w:tentative="1">
      <w:start w:val="1"/>
      <w:numFmt w:val="bullet"/>
      <w:lvlText w:val=""/>
      <w:lvlJc w:val="left"/>
      <w:pPr>
        <w:ind w:left="4320" w:hanging="360"/>
      </w:pPr>
      <w:rPr>
        <w:rFonts w:ascii="Wingdings" w:hAnsi="Wingdings" w:hint="default"/>
      </w:rPr>
    </w:lvl>
    <w:lvl w:ilvl="3" w:tplc="300A0001" w:tentative="1">
      <w:start w:val="1"/>
      <w:numFmt w:val="bullet"/>
      <w:lvlText w:val=""/>
      <w:lvlJc w:val="left"/>
      <w:pPr>
        <w:ind w:left="5040" w:hanging="360"/>
      </w:pPr>
      <w:rPr>
        <w:rFonts w:ascii="Symbol" w:hAnsi="Symbol" w:hint="default"/>
      </w:rPr>
    </w:lvl>
    <w:lvl w:ilvl="4" w:tplc="300A0003">
      <w:start w:val="1"/>
      <w:numFmt w:val="bullet"/>
      <w:lvlText w:val="o"/>
      <w:lvlJc w:val="left"/>
      <w:pPr>
        <w:ind w:left="4755" w:hanging="360"/>
      </w:pPr>
      <w:rPr>
        <w:rFonts w:ascii="Courier New" w:hAnsi="Courier New" w:cs="Courier New" w:hint="default"/>
      </w:rPr>
    </w:lvl>
    <w:lvl w:ilvl="5" w:tplc="300A0005" w:tentative="1">
      <w:start w:val="1"/>
      <w:numFmt w:val="bullet"/>
      <w:lvlText w:val=""/>
      <w:lvlJc w:val="left"/>
      <w:pPr>
        <w:ind w:left="6480" w:hanging="360"/>
      </w:pPr>
      <w:rPr>
        <w:rFonts w:ascii="Wingdings" w:hAnsi="Wingdings" w:hint="default"/>
      </w:rPr>
    </w:lvl>
    <w:lvl w:ilvl="6" w:tplc="300A0001" w:tentative="1">
      <w:start w:val="1"/>
      <w:numFmt w:val="bullet"/>
      <w:lvlText w:val=""/>
      <w:lvlJc w:val="left"/>
      <w:pPr>
        <w:ind w:left="7200" w:hanging="360"/>
      </w:pPr>
      <w:rPr>
        <w:rFonts w:ascii="Symbol" w:hAnsi="Symbol" w:hint="default"/>
      </w:rPr>
    </w:lvl>
    <w:lvl w:ilvl="7" w:tplc="300A0003" w:tentative="1">
      <w:start w:val="1"/>
      <w:numFmt w:val="bullet"/>
      <w:lvlText w:val="o"/>
      <w:lvlJc w:val="left"/>
      <w:pPr>
        <w:ind w:left="7920" w:hanging="360"/>
      </w:pPr>
      <w:rPr>
        <w:rFonts w:ascii="Courier New" w:hAnsi="Courier New" w:cs="Courier New" w:hint="default"/>
      </w:rPr>
    </w:lvl>
    <w:lvl w:ilvl="8" w:tplc="300A0005" w:tentative="1">
      <w:start w:val="1"/>
      <w:numFmt w:val="bullet"/>
      <w:lvlText w:val=""/>
      <w:lvlJc w:val="left"/>
      <w:pPr>
        <w:ind w:left="8640" w:hanging="360"/>
      </w:pPr>
      <w:rPr>
        <w:rFonts w:ascii="Wingdings" w:hAnsi="Wingdings" w:hint="default"/>
      </w:rPr>
    </w:lvl>
  </w:abstractNum>
  <w:abstractNum w:abstractNumId="7">
    <w:nsid w:val="1C6809A4"/>
    <w:multiLevelType w:val="hybridMultilevel"/>
    <w:tmpl w:val="18F4A362"/>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DDE764C"/>
    <w:multiLevelType w:val="hybridMultilevel"/>
    <w:tmpl w:val="19288E14"/>
    <w:lvl w:ilvl="0" w:tplc="0C0A000B">
      <w:start w:val="1"/>
      <w:numFmt w:val="bullet"/>
      <w:lvlText w:val=""/>
      <w:lvlJc w:val="left"/>
      <w:pPr>
        <w:tabs>
          <w:tab w:val="num" w:pos="2160"/>
        </w:tabs>
        <w:ind w:left="2160" w:hanging="360"/>
      </w:pPr>
      <w:rPr>
        <w:rFonts w:ascii="Wingdings" w:hAnsi="Wingdings" w:hint="default"/>
      </w:rPr>
    </w:lvl>
    <w:lvl w:ilvl="1" w:tplc="0C0A0003">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0">
    <w:nsid w:val="21B309EB"/>
    <w:multiLevelType w:val="hybridMultilevel"/>
    <w:tmpl w:val="DFD0CC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8952380"/>
    <w:multiLevelType w:val="multilevel"/>
    <w:tmpl w:val="55FC226A"/>
    <w:lvl w:ilvl="0">
      <w:start w:val="1"/>
      <w:numFmt w:val="bullet"/>
      <w:lvlText w:val=""/>
      <w:lvlJc w:val="left"/>
      <w:pPr>
        <w:tabs>
          <w:tab w:val="num" w:pos="2880"/>
        </w:tabs>
        <w:ind w:left="2880" w:hanging="360"/>
      </w:pPr>
      <w:rPr>
        <w:rFonts w:ascii="Wingdings" w:hAnsi="Wingdings"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12">
    <w:nsid w:val="29E57BA2"/>
    <w:multiLevelType w:val="hybridMultilevel"/>
    <w:tmpl w:val="0860ABF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3">
    <w:nsid w:val="2A4D745E"/>
    <w:multiLevelType w:val="singleLevel"/>
    <w:tmpl w:val="02444EEA"/>
    <w:lvl w:ilvl="0">
      <w:start w:val="1"/>
      <w:numFmt w:val="lowerLetter"/>
      <w:lvlText w:val="%1)"/>
      <w:legacy w:legacy="1" w:legacySpace="0" w:legacyIndent="360"/>
      <w:lvlJc w:val="left"/>
      <w:pPr>
        <w:ind w:left="2520" w:hanging="360"/>
      </w:pPr>
    </w:lvl>
  </w:abstractNum>
  <w:abstractNum w:abstractNumId="14">
    <w:nsid w:val="2C6F6C85"/>
    <w:multiLevelType w:val="hybridMultilevel"/>
    <w:tmpl w:val="0D3C1A94"/>
    <w:lvl w:ilvl="0" w:tplc="349A724A">
      <w:start w:val="4"/>
      <w:numFmt w:val="decimal"/>
      <w:lvlText w:val="%1."/>
      <w:lvlJc w:val="left"/>
      <w:pPr>
        <w:tabs>
          <w:tab w:val="num" w:pos="567"/>
        </w:tabs>
        <w:ind w:left="567" w:hanging="567"/>
      </w:pPr>
      <w:rPr>
        <w:rFonts w:ascii="Arial" w:hAnsi="Arial" w:cs="Arial" w:hint="default"/>
        <w:b/>
        <w:bCs/>
        <w:i w:val="0"/>
        <w:iCs w:val="0"/>
        <w:sz w:val="20"/>
        <w:szCs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nsid w:val="35192FFE"/>
    <w:multiLevelType w:val="hybridMultilevel"/>
    <w:tmpl w:val="F01E36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52D329F"/>
    <w:multiLevelType w:val="hybridMultilevel"/>
    <w:tmpl w:val="FF0AB280"/>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E226307"/>
    <w:multiLevelType w:val="hybridMultilevel"/>
    <w:tmpl w:val="DA28B98A"/>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5312BF1"/>
    <w:multiLevelType w:val="hybridMultilevel"/>
    <w:tmpl w:val="CA0A9340"/>
    <w:lvl w:ilvl="0" w:tplc="0C0A000B">
      <w:start w:val="1"/>
      <w:numFmt w:val="bullet"/>
      <w:lvlText w:val=""/>
      <w:lvlJc w:val="left"/>
      <w:pPr>
        <w:tabs>
          <w:tab w:val="num" w:pos="720"/>
        </w:tabs>
        <w:ind w:left="720" w:hanging="360"/>
      </w:pPr>
      <w:rPr>
        <w:rFonts w:ascii="Wingdings" w:hAnsi="Wingdings" w:cs="Wingdings" w:hint="default"/>
      </w:rPr>
    </w:lvl>
    <w:lvl w:ilvl="1" w:tplc="0C0A0001">
      <w:start w:val="1"/>
      <w:numFmt w:val="bullet"/>
      <w:lvlText w:val=""/>
      <w:lvlJc w:val="left"/>
      <w:pPr>
        <w:tabs>
          <w:tab w:val="num" w:pos="1440"/>
        </w:tabs>
        <w:ind w:left="1440" w:hanging="360"/>
      </w:pPr>
      <w:rPr>
        <w:rFonts w:ascii="Symbol" w:hAnsi="Symbol" w:cs="Symbol" w:hint="default"/>
      </w:rPr>
    </w:lvl>
    <w:lvl w:ilvl="2" w:tplc="0C0A000B">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9">
    <w:nsid w:val="4A7077CF"/>
    <w:multiLevelType w:val="multilevel"/>
    <w:tmpl w:val="C30AD0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6"/>
        <w:szCs w:val="2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AEE6168"/>
    <w:multiLevelType w:val="hybridMultilevel"/>
    <w:tmpl w:val="24948ABC"/>
    <w:lvl w:ilvl="0" w:tplc="0C0A000B">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21">
    <w:nsid w:val="4C14593D"/>
    <w:multiLevelType w:val="hybridMultilevel"/>
    <w:tmpl w:val="61A690F4"/>
    <w:lvl w:ilvl="0" w:tplc="7DE63ECC">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C244FD0"/>
    <w:multiLevelType w:val="hybridMultilevel"/>
    <w:tmpl w:val="49C8E55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3">
    <w:nsid w:val="4D4218CF"/>
    <w:multiLevelType w:val="hybridMultilevel"/>
    <w:tmpl w:val="B650BE3E"/>
    <w:lvl w:ilvl="0" w:tplc="0C0A0001">
      <w:start w:val="1"/>
      <w:numFmt w:val="bullet"/>
      <w:lvlText w:val=""/>
      <w:lvlJc w:val="left"/>
      <w:pPr>
        <w:tabs>
          <w:tab w:val="num" w:pos="1800"/>
        </w:tabs>
        <w:ind w:left="1800" w:hanging="360"/>
      </w:pPr>
      <w:rPr>
        <w:rFonts w:ascii="Symbol" w:hAnsi="Symbol" w:cs="Symbol"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start w:val="1"/>
      <w:numFmt w:val="bullet"/>
      <w:lvlText w:val=""/>
      <w:lvlJc w:val="left"/>
      <w:pPr>
        <w:tabs>
          <w:tab w:val="num" w:pos="3240"/>
        </w:tabs>
        <w:ind w:left="3240" w:hanging="360"/>
      </w:pPr>
      <w:rPr>
        <w:rFonts w:ascii="Wingdings" w:hAnsi="Wingdings" w:cs="Wingdings" w:hint="default"/>
      </w:rPr>
    </w:lvl>
    <w:lvl w:ilvl="3" w:tplc="0C0A0001">
      <w:start w:val="1"/>
      <w:numFmt w:val="bullet"/>
      <w:lvlText w:val=""/>
      <w:lvlJc w:val="left"/>
      <w:pPr>
        <w:tabs>
          <w:tab w:val="num" w:pos="3960"/>
        </w:tabs>
        <w:ind w:left="3960" w:hanging="360"/>
      </w:pPr>
      <w:rPr>
        <w:rFonts w:ascii="Symbol" w:hAnsi="Symbol" w:cs="Symbol" w:hint="default"/>
      </w:rPr>
    </w:lvl>
    <w:lvl w:ilvl="4" w:tplc="0C0A0003">
      <w:start w:val="1"/>
      <w:numFmt w:val="bullet"/>
      <w:lvlText w:val="o"/>
      <w:lvlJc w:val="left"/>
      <w:pPr>
        <w:tabs>
          <w:tab w:val="num" w:pos="4680"/>
        </w:tabs>
        <w:ind w:left="4680" w:hanging="360"/>
      </w:pPr>
      <w:rPr>
        <w:rFonts w:ascii="Courier New" w:hAnsi="Courier New" w:cs="Courier New" w:hint="default"/>
      </w:rPr>
    </w:lvl>
    <w:lvl w:ilvl="5" w:tplc="0C0A0005">
      <w:start w:val="1"/>
      <w:numFmt w:val="bullet"/>
      <w:lvlText w:val=""/>
      <w:lvlJc w:val="left"/>
      <w:pPr>
        <w:tabs>
          <w:tab w:val="num" w:pos="5400"/>
        </w:tabs>
        <w:ind w:left="5400" w:hanging="360"/>
      </w:pPr>
      <w:rPr>
        <w:rFonts w:ascii="Wingdings" w:hAnsi="Wingdings" w:cs="Wingdings" w:hint="default"/>
      </w:rPr>
    </w:lvl>
    <w:lvl w:ilvl="6" w:tplc="0C0A0001">
      <w:start w:val="1"/>
      <w:numFmt w:val="bullet"/>
      <w:lvlText w:val=""/>
      <w:lvlJc w:val="left"/>
      <w:pPr>
        <w:tabs>
          <w:tab w:val="num" w:pos="6120"/>
        </w:tabs>
        <w:ind w:left="6120" w:hanging="360"/>
      </w:pPr>
      <w:rPr>
        <w:rFonts w:ascii="Symbol" w:hAnsi="Symbol" w:cs="Symbol" w:hint="default"/>
      </w:rPr>
    </w:lvl>
    <w:lvl w:ilvl="7" w:tplc="0C0A0003">
      <w:start w:val="1"/>
      <w:numFmt w:val="bullet"/>
      <w:lvlText w:val="o"/>
      <w:lvlJc w:val="left"/>
      <w:pPr>
        <w:tabs>
          <w:tab w:val="num" w:pos="6840"/>
        </w:tabs>
        <w:ind w:left="6840" w:hanging="360"/>
      </w:pPr>
      <w:rPr>
        <w:rFonts w:ascii="Courier New" w:hAnsi="Courier New" w:cs="Courier New" w:hint="default"/>
      </w:rPr>
    </w:lvl>
    <w:lvl w:ilvl="8" w:tplc="0C0A0005">
      <w:start w:val="1"/>
      <w:numFmt w:val="bullet"/>
      <w:lvlText w:val=""/>
      <w:lvlJc w:val="left"/>
      <w:pPr>
        <w:tabs>
          <w:tab w:val="num" w:pos="7560"/>
        </w:tabs>
        <w:ind w:left="7560" w:hanging="360"/>
      </w:pPr>
      <w:rPr>
        <w:rFonts w:ascii="Wingdings" w:hAnsi="Wingdings" w:cs="Wingdings" w:hint="default"/>
      </w:rPr>
    </w:lvl>
  </w:abstractNum>
  <w:abstractNum w:abstractNumId="24">
    <w:nsid w:val="503300EA"/>
    <w:multiLevelType w:val="hybridMultilevel"/>
    <w:tmpl w:val="8086364A"/>
    <w:lvl w:ilvl="0" w:tplc="0C0A0001">
      <w:start w:val="1"/>
      <w:numFmt w:val="bullet"/>
      <w:lvlText w:val=""/>
      <w:lvlJc w:val="left"/>
      <w:pPr>
        <w:tabs>
          <w:tab w:val="num" w:pos="1440"/>
        </w:tabs>
        <w:ind w:left="1440" w:hanging="360"/>
      </w:pPr>
      <w:rPr>
        <w:rFonts w:ascii="Symbol" w:hAnsi="Symbol" w:cs="Symbol"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start w:val="1"/>
      <w:numFmt w:val="bullet"/>
      <w:lvlText w:val=""/>
      <w:lvlJc w:val="left"/>
      <w:pPr>
        <w:tabs>
          <w:tab w:val="num" w:pos="2880"/>
        </w:tabs>
        <w:ind w:left="2880" w:hanging="360"/>
      </w:pPr>
      <w:rPr>
        <w:rFonts w:ascii="Wingdings" w:hAnsi="Wingdings" w:cs="Wingdings" w:hint="default"/>
      </w:rPr>
    </w:lvl>
    <w:lvl w:ilvl="3" w:tplc="0C0A0001">
      <w:start w:val="1"/>
      <w:numFmt w:val="bullet"/>
      <w:lvlText w:val=""/>
      <w:lvlJc w:val="left"/>
      <w:pPr>
        <w:tabs>
          <w:tab w:val="num" w:pos="3600"/>
        </w:tabs>
        <w:ind w:left="3600" w:hanging="360"/>
      </w:pPr>
      <w:rPr>
        <w:rFonts w:ascii="Symbol" w:hAnsi="Symbol" w:cs="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cs="Wingdings" w:hint="default"/>
      </w:rPr>
    </w:lvl>
    <w:lvl w:ilvl="6" w:tplc="0C0A0001">
      <w:start w:val="1"/>
      <w:numFmt w:val="bullet"/>
      <w:lvlText w:val=""/>
      <w:lvlJc w:val="left"/>
      <w:pPr>
        <w:tabs>
          <w:tab w:val="num" w:pos="5760"/>
        </w:tabs>
        <w:ind w:left="5760" w:hanging="360"/>
      </w:pPr>
      <w:rPr>
        <w:rFonts w:ascii="Symbol" w:hAnsi="Symbol" w:cs="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cs="Wingdings" w:hint="default"/>
      </w:rPr>
    </w:lvl>
  </w:abstractNum>
  <w:abstractNum w:abstractNumId="25">
    <w:nsid w:val="573E4078"/>
    <w:multiLevelType w:val="hybridMultilevel"/>
    <w:tmpl w:val="5A5CE5F0"/>
    <w:lvl w:ilvl="0" w:tplc="0C0A000B">
      <w:start w:val="1"/>
      <w:numFmt w:val="bullet"/>
      <w:lvlText w:val=""/>
      <w:lvlJc w:val="left"/>
      <w:pPr>
        <w:tabs>
          <w:tab w:val="num" w:pos="1440"/>
        </w:tabs>
        <w:ind w:left="1440" w:hanging="360"/>
      </w:pPr>
      <w:rPr>
        <w:rFonts w:ascii="Wingdings" w:hAnsi="Wingdings"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6">
    <w:nsid w:val="5ABB0EC2"/>
    <w:multiLevelType w:val="hybridMultilevel"/>
    <w:tmpl w:val="A558A0D2"/>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27">
    <w:nsid w:val="5C1E31C6"/>
    <w:multiLevelType w:val="hybridMultilevel"/>
    <w:tmpl w:val="2A323710"/>
    <w:lvl w:ilvl="0" w:tplc="0C0A0001">
      <w:start w:val="1"/>
      <w:numFmt w:val="bullet"/>
      <w:lvlText w:val=""/>
      <w:lvlJc w:val="left"/>
      <w:pPr>
        <w:tabs>
          <w:tab w:val="num" w:pos="1440"/>
        </w:tabs>
        <w:ind w:left="1440" w:hanging="360"/>
      </w:pPr>
      <w:rPr>
        <w:rFonts w:ascii="Symbol" w:hAnsi="Symbol" w:cs="Symbol"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start w:val="1"/>
      <w:numFmt w:val="bullet"/>
      <w:lvlText w:val=""/>
      <w:lvlJc w:val="left"/>
      <w:pPr>
        <w:tabs>
          <w:tab w:val="num" w:pos="2880"/>
        </w:tabs>
        <w:ind w:left="2880" w:hanging="360"/>
      </w:pPr>
      <w:rPr>
        <w:rFonts w:ascii="Wingdings" w:hAnsi="Wingdings" w:cs="Wingdings" w:hint="default"/>
      </w:rPr>
    </w:lvl>
    <w:lvl w:ilvl="3" w:tplc="0C0A0001">
      <w:start w:val="1"/>
      <w:numFmt w:val="bullet"/>
      <w:lvlText w:val=""/>
      <w:lvlJc w:val="left"/>
      <w:pPr>
        <w:tabs>
          <w:tab w:val="num" w:pos="3600"/>
        </w:tabs>
        <w:ind w:left="3600" w:hanging="360"/>
      </w:pPr>
      <w:rPr>
        <w:rFonts w:ascii="Symbol" w:hAnsi="Symbol" w:cs="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cs="Wingdings" w:hint="default"/>
      </w:rPr>
    </w:lvl>
    <w:lvl w:ilvl="6" w:tplc="0C0A0001">
      <w:start w:val="1"/>
      <w:numFmt w:val="bullet"/>
      <w:lvlText w:val=""/>
      <w:lvlJc w:val="left"/>
      <w:pPr>
        <w:tabs>
          <w:tab w:val="num" w:pos="5760"/>
        </w:tabs>
        <w:ind w:left="5760" w:hanging="360"/>
      </w:pPr>
      <w:rPr>
        <w:rFonts w:ascii="Symbol" w:hAnsi="Symbol" w:cs="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cs="Wingdings" w:hint="default"/>
      </w:rPr>
    </w:lvl>
  </w:abstractNum>
  <w:abstractNum w:abstractNumId="28">
    <w:nsid w:val="5D641979"/>
    <w:multiLevelType w:val="multilevel"/>
    <w:tmpl w:val="FC5E473E"/>
    <w:lvl w:ilvl="0">
      <w:start w:val="1"/>
      <w:numFmt w:val="none"/>
      <w:lvlText w:val="2."/>
      <w:lvlJc w:val="left"/>
      <w:pPr>
        <w:tabs>
          <w:tab w:val="num" w:pos="0"/>
        </w:tabs>
        <w:ind w:left="360" w:hanging="360"/>
      </w:pPr>
      <w:rPr>
        <w:rFonts w:hint="default"/>
        <w:color w:val="FFFFFF"/>
      </w:rPr>
    </w:lvl>
    <w:lvl w:ilvl="1">
      <w:start w:val="1"/>
      <w:numFmt w:val="none"/>
      <w:lvlRestart w:val="0"/>
      <w:lvlText w:val="2.1."/>
      <w:lvlJc w:val="left"/>
      <w:pPr>
        <w:tabs>
          <w:tab w:val="num" w:pos="0"/>
        </w:tabs>
        <w:ind w:left="624" w:hanging="624"/>
      </w:pPr>
      <w:rPr>
        <w:rFonts w:hint="default"/>
        <w:b/>
        <w:bCs/>
      </w:rPr>
    </w:lvl>
    <w:lvl w:ilvl="2">
      <w:start w:val="1"/>
      <w:numFmt w:val="decimal"/>
      <w:lvlText w:val="%1.%2.%3."/>
      <w:lvlJc w:val="left"/>
      <w:pPr>
        <w:tabs>
          <w:tab w:val="num" w:pos="0"/>
        </w:tabs>
        <w:ind w:left="1304" w:hanging="907"/>
      </w:pPr>
      <w:rPr>
        <w:rFonts w:hint="default"/>
        <w:b/>
        <w:bCs/>
      </w:rPr>
    </w:lvl>
    <w:lvl w:ilvl="3">
      <w:start w:val="1"/>
      <w:numFmt w:val="decimal"/>
      <w:lvlText w:val="%1.%2.%3.%4."/>
      <w:lvlJc w:val="left"/>
      <w:pPr>
        <w:tabs>
          <w:tab w:val="num" w:pos="0"/>
        </w:tabs>
        <w:ind w:left="2381" w:hanging="1360"/>
      </w:pPr>
      <w:rPr>
        <w:rFonts w:hint="default"/>
        <w:b/>
        <w:bCs/>
        <w:i w:val="0"/>
        <w:iCs w:val="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9">
    <w:nsid w:val="620C419C"/>
    <w:multiLevelType w:val="hybridMultilevel"/>
    <w:tmpl w:val="B6E05794"/>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0">
    <w:nsid w:val="64817F08"/>
    <w:multiLevelType w:val="hybridMultilevel"/>
    <w:tmpl w:val="EBE097A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abstractNum w:abstractNumId="33">
    <w:nsid w:val="71035038"/>
    <w:multiLevelType w:val="multilevel"/>
    <w:tmpl w:val="A6E8C158"/>
    <w:lvl w:ilvl="0">
      <w:start w:val="1"/>
      <w:numFmt w:val="bullet"/>
      <w:lvlText w:val=""/>
      <w:lvlJc w:val="left"/>
      <w:pPr>
        <w:tabs>
          <w:tab w:val="num" w:pos="3582"/>
        </w:tabs>
        <w:ind w:left="3582" w:hanging="360"/>
      </w:pPr>
      <w:rPr>
        <w:rFonts w:ascii="Wingdings" w:hAnsi="Wingdings" w:hint="default"/>
        <w:sz w:val="20"/>
      </w:rPr>
    </w:lvl>
    <w:lvl w:ilvl="1">
      <w:start w:val="1"/>
      <w:numFmt w:val="lowerLetter"/>
      <w:lvlText w:val="%2)"/>
      <w:lvlJc w:val="left"/>
      <w:pPr>
        <w:ind w:left="4332" w:hanging="390"/>
      </w:pPr>
      <w:rPr>
        <w:rFonts w:hint="default"/>
      </w:rPr>
    </w:lvl>
    <w:lvl w:ilvl="2" w:tentative="1">
      <w:start w:val="1"/>
      <w:numFmt w:val="bullet"/>
      <w:lvlText w:val=""/>
      <w:lvlJc w:val="left"/>
      <w:pPr>
        <w:tabs>
          <w:tab w:val="num" w:pos="5022"/>
        </w:tabs>
        <w:ind w:left="5022" w:hanging="360"/>
      </w:pPr>
      <w:rPr>
        <w:rFonts w:ascii="Wingdings" w:hAnsi="Wingdings" w:hint="default"/>
        <w:sz w:val="20"/>
      </w:rPr>
    </w:lvl>
    <w:lvl w:ilvl="3" w:tentative="1">
      <w:start w:val="1"/>
      <w:numFmt w:val="bullet"/>
      <w:lvlText w:val=""/>
      <w:lvlJc w:val="left"/>
      <w:pPr>
        <w:tabs>
          <w:tab w:val="num" w:pos="5742"/>
        </w:tabs>
        <w:ind w:left="5742" w:hanging="360"/>
      </w:pPr>
      <w:rPr>
        <w:rFonts w:ascii="Wingdings" w:hAnsi="Wingdings" w:hint="default"/>
        <w:sz w:val="20"/>
      </w:rPr>
    </w:lvl>
    <w:lvl w:ilvl="4" w:tentative="1">
      <w:start w:val="1"/>
      <w:numFmt w:val="bullet"/>
      <w:lvlText w:val=""/>
      <w:lvlJc w:val="left"/>
      <w:pPr>
        <w:tabs>
          <w:tab w:val="num" w:pos="6462"/>
        </w:tabs>
        <w:ind w:left="6462" w:hanging="360"/>
      </w:pPr>
      <w:rPr>
        <w:rFonts w:ascii="Wingdings" w:hAnsi="Wingdings" w:hint="default"/>
        <w:sz w:val="20"/>
      </w:rPr>
    </w:lvl>
    <w:lvl w:ilvl="5" w:tentative="1">
      <w:start w:val="1"/>
      <w:numFmt w:val="bullet"/>
      <w:lvlText w:val=""/>
      <w:lvlJc w:val="left"/>
      <w:pPr>
        <w:tabs>
          <w:tab w:val="num" w:pos="7182"/>
        </w:tabs>
        <w:ind w:left="7182" w:hanging="360"/>
      </w:pPr>
      <w:rPr>
        <w:rFonts w:ascii="Wingdings" w:hAnsi="Wingdings" w:hint="default"/>
        <w:sz w:val="20"/>
      </w:rPr>
    </w:lvl>
    <w:lvl w:ilvl="6" w:tentative="1">
      <w:start w:val="1"/>
      <w:numFmt w:val="bullet"/>
      <w:lvlText w:val=""/>
      <w:lvlJc w:val="left"/>
      <w:pPr>
        <w:tabs>
          <w:tab w:val="num" w:pos="7902"/>
        </w:tabs>
        <w:ind w:left="7902" w:hanging="360"/>
      </w:pPr>
      <w:rPr>
        <w:rFonts w:ascii="Wingdings" w:hAnsi="Wingdings" w:hint="default"/>
        <w:sz w:val="20"/>
      </w:rPr>
    </w:lvl>
    <w:lvl w:ilvl="7" w:tentative="1">
      <w:start w:val="1"/>
      <w:numFmt w:val="bullet"/>
      <w:lvlText w:val=""/>
      <w:lvlJc w:val="left"/>
      <w:pPr>
        <w:tabs>
          <w:tab w:val="num" w:pos="8622"/>
        </w:tabs>
        <w:ind w:left="8622" w:hanging="360"/>
      </w:pPr>
      <w:rPr>
        <w:rFonts w:ascii="Wingdings" w:hAnsi="Wingdings" w:hint="default"/>
        <w:sz w:val="20"/>
      </w:rPr>
    </w:lvl>
    <w:lvl w:ilvl="8" w:tentative="1">
      <w:start w:val="1"/>
      <w:numFmt w:val="bullet"/>
      <w:lvlText w:val=""/>
      <w:lvlJc w:val="left"/>
      <w:pPr>
        <w:tabs>
          <w:tab w:val="num" w:pos="9342"/>
        </w:tabs>
        <w:ind w:left="9342" w:hanging="360"/>
      </w:pPr>
      <w:rPr>
        <w:rFonts w:ascii="Wingdings" w:hAnsi="Wingdings" w:hint="default"/>
        <w:sz w:val="20"/>
      </w:rPr>
    </w:lvl>
  </w:abstractNum>
  <w:abstractNum w:abstractNumId="34">
    <w:nsid w:val="789C5DC5"/>
    <w:multiLevelType w:val="multilevel"/>
    <w:tmpl w:val="3B8830AE"/>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F0B25C8"/>
    <w:multiLevelType w:val="multilevel"/>
    <w:tmpl w:val="4A3E9AB0"/>
    <w:lvl w:ilvl="0">
      <w:start w:val="1"/>
      <w:numFmt w:val="decimal"/>
      <w:lvlText w:val="%1"/>
      <w:lvlJc w:val="left"/>
      <w:pPr>
        <w:tabs>
          <w:tab w:val="num" w:pos="645"/>
        </w:tabs>
        <w:ind w:left="645" w:hanging="645"/>
      </w:pPr>
      <w:rPr>
        <w:rFonts w:hint="default"/>
      </w:rPr>
    </w:lvl>
    <w:lvl w:ilvl="1">
      <w:start w:val="5"/>
      <w:numFmt w:val="decimal"/>
      <w:lvlText w:val="%1.%2"/>
      <w:lvlJc w:val="left"/>
      <w:pPr>
        <w:tabs>
          <w:tab w:val="num" w:pos="645"/>
        </w:tabs>
        <w:ind w:left="645" w:hanging="64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1"/>
  </w:num>
  <w:num w:numId="2">
    <w:abstractNumId w:val="8"/>
  </w:num>
  <w:num w:numId="3">
    <w:abstractNumId w:val="2"/>
  </w:num>
  <w:num w:numId="4">
    <w:abstractNumId w:val="32"/>
  </w:num>
  <w:num w:numId="5">
    <w:abstractNumId w:val="21"/>
  </w:num>
  <w:num w:numId="6">
    <w:abstractNumId w:val="19"/>
  </w:num>
  <w:num w:numId="7">
    <w:abstractNumId w:val="11"/>
  </w:num>
  <w:num w:numId="8">
    <w:abstractNumId w:val="33"/>
  </w:num>
  <w:num w:numId="9">
    <w:abstractNumId w:val="6"/>
  </w:num>
  <w:num w:numId="10">
    <w:abstractNumId w:val="25"/>
  </w:num>
  <w:num w:numId="11">
    <w:abstractNumId w:val="9"/>
  </w:num>
  <w:num w:numId="12">
    <w:abstractNumId w:val="7"/>
  </w:num>
  <w:num w:numId="13">
    <w:abstractNumId w:val="20"/>
  </w:num>
  <w:num w:numId="14">
    <w:abstractNumId w:val="3"/>
  </w:num>
  <w:num w:numId="15">
    <w:abstractNumId w:val="27"/>
  </w:num>
  <w:num w:numId="16">
    <w:abstractNumId w:val="34"/>
  </w:num>
  <w:num w:numId="17">
    <w:abstractNumId w:val="1"/>
  </w:num>
  <w:num w:numId="18">
    <w:abstractNumId w:val="35"/>
  </w:num>
  <w:num w:numId="19">
    <w:abstractNumId w:val="12"/>
  </w:num>
  <w:num w:numId="20">
    <w:abstractNumId w:val="30"/>
  </w:num>
  <w:num w:numId="21">
    <w:abstractNumId w:val="28"/>
  </w:num>
  <w:num w:numId="22">
    <w:abstractNumId w:val="24"/>
  </w:num>
  <w:num w:numId="23">
    <w:abstractNumId w:val="26"/>
  </w:num>
  <w:num w:numId="24">
    <w:abstractNumId w:val="23"/>
  </w:num>
  <w:num w:numId="25">
    <w:abstractNumId w:val="18"/>
  </w:num>
  <w:num w:numId="26">
    <w:abstractNumId w:val="5"/>
  </w:num>
  <w:num w:numId="27">
    <w:abstractNumId w:val="10"/>
  </w:num>
  <w:num w:numId="28">
    <w:abstractNumId w:val="15"/>
  </w:num>
  <w:num w:numId="29">
    <w:abstractNumId w:val="29"/>
  </w:num>
  <w:num w:numId="30">
    <w:abstractNumId w:val="14"/>
  </w:num>
  <w:num w:numId="31">
    <w:abstractNumId w:val="0"/>
    <w:lvlOverride w:ilvl="0">
      <w:lvl w:ilvl="0">
        <w:start w:val="1"/>
        <w:numFmt w:val="bullet"/>
        <w:lvlText w:val=""/>
        <w:legacy w:legacy="1" w:legacySpace="0" w:legacyIndent="360"/>
        <w:lvlJc w:val="left"/>
        <w:pPr>
          <w:ind w:left="1800" w:hanging="360"/>
        </w:pPr>
        <w:rPr>
          <w:rFonts w:ascii="Symbol" w:hAnsi="Symbol" w:cs="Symbol" w:hint="default"/>
        </w:rPr>
      </w:lvl>
    </w:lvlOverride>
  </w:num>
  <w:num w:numId="32">
    <w:abstractNumId w:val="13"/>
  </w:num>
  <w:num w:numId="33">
    <w:abstractNumId w:val="22"/>
  </w:num>
  <w:num w:numId="34">
    <w:abstractNumId w:val="4"/>
  </w:num>
  <w:num w:numId="35">
    <w:abstractNumId w:val="16"/>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isplayHorizontalDrawingGridEvery w:val="0"/>
  <w:displayVerticalDrawingGridEvery w:val="0"/>
  <w:noPunctuationKerning/>
  <w:characterSpacingControl w:val="doNotCompress"/>
  <w:hdrShapeDefaults>
    <o:shapedefaults v:ext="edit" spidmax="3074"/>
  </w:hdrShapeDefaults>
  <w:footnotePr>
    <w:numStart w:val="5"/>
    <w:footnote w:id="0"/>
    <w:footnote w:id="1"/>
  </w:footnotePr>
  <w:endnotePr>
    <w:endnote w:id="0"/>
    <w:endnote w:id="1"/>
  </w:endnotePr>
  <w:compat/>
  <w:rsids>
    <w:rsidRoot w:val="00541010"/>
    <w:rsid w:val="00000DD2"/>
    <w:rsid w:val="00012BF7"/>
    <w:rsid w:val="000341C4"/>
    <w:rsid w:val="00046A4B"/>
    <w:rsid w:val="00062FEF"/>
    <w:rsid w:val="00083DA2"/>
    <w:rsid w:val="0009191F"/>
    <w:rsid w:val="00096682"/>
    <w:rsid w:val="000A23CE"/>
    <w:rsid w:val="000B1124"/>
    <w:rsid w:val="000B1B56"/>
    <w:rsid w:val="000B465B"/>
    <w:rsid w:val="000C3275"/>
    <w:rsid w:val="000D2DD7"/>
    <w:rsid w:val="000E3328"/>
    <w:rsid w:val="000F30B9"/>
    <w:rsid w:val="001123B8"/>
    <w:rsid w:val="00116459"/>
    <w:rsid w:val="0014227D"/>
    <w:rsid w:val="001703D3"/>
    <w:rsid w:val="0019728A"/>
    <w:rsid w:val="00197410"/>
    <w:rsid w:val="001C6C7E"/>
    <w:rsid w:val="001E2BA7"/>
    <w:rsid w:val="001E325F"/>
    <w:rsid w:val="001E3DAE"/>
    <w:rsid w:val="001E48BF"/>
    <w:rsid w:val="001F5CEE"/>
    <w:rsid w:val="00247A0A"/>
    <w:rsid w:val="00251D2F"/>
    <w:rsid w:val="002577DC"/>
    <w:rsid w:val="0026400E"/>
    <w:rsid w:val="00282251"/>
    <w:rsid w:val="0028711B"/>
    <w:rsid w:val="002B0B22"/>
    <w:rsid w:val="002F586A"/>
    <w:rsid w:val="003262E2"/>
    <w:rsid w:val="003273FF"/>
    <w:rsid w:val="00335A5F"/>
    <w:rsid w:val="00362011"/>
    <w:rsid w:val="00364C4F"/>
    <w:rsid w:val="00386F07"/>
    <w:rsid w:val="003B0CC5"/>
    <w:rsid w:val="003B45CC"/>
    <w:rsid w:val="003B7E74"/>
    <w:rsid w:val="004003F1"/>
    <w:rsid w:val="004350B5"/>
    <w:rsid w:val="004572DE"/>
    <w:rsid w:val="0047099C"/>
    <w:rsid w:val="004A38D9"/>
    <w:rsid w:val="004B183C"/>
    <w:rsid w:val="004D205D"/>
    <w:rsid w:val="00541010"/>
    <w:rsid w:val="00555E25"/>
    <w:rsid w:val="005946AB"/>
    <w:rsid w:val="005950BD"/>
    <w:rsid w:val="005C2C31"/>
    <w:rsid w:val="005E7BCE"/>
    <w:rsid w:val="005F7A9B"/>
    <w:rsid w:val="00621FE0"/>
    <w:rsid w:val="00667DAE"/>
    <w:rsid w:val="006721FD"/>
    <w:rsid w:val="00685BA4"/>
    <w:rsid w:val="00692D2F"/>
    <w:rsid w:val="006A3C9A"/>
    <w:rsid w:val="006B4C86"/>
    <w:rsid w:val="006B611E"/>
    <w:rsid w:val="006C1064"/>
    <w:rsid w:val="006C4AC6"/>
    <w:rsid w:val="00713E37"/>
    <w:rsid w:val="00724D7A"/>
    <w:rsid w:val="007A006D"/>
    <w:rsid w:val="007A0E1F"/>
    <w:rsid w:val="007B0F7C"/>
    <w:rsid w:val="007C66FD"/>
    <w:rsid w:val="007F63F0"/>
    <w:rsid w:val="008000FA"/>
    <w:rsid w:val="00810560"/>
    <w:rsid w:val="0081344E"/>
    <w:rsid w:val="00820479"/>
    <w:rsid w:val="008414AA"/>
    <w:rsid w:val="0084442B"/>
    <w:rsid w:val="008459DD"/>
    <w:rsid w:val="00853B93"/>
    <w:rsid w:val="00897AB6"/>
    <w:rsid w:val="008C1FAE"/>
    <w:rsid w:val="008F4547"/>
    <w:rsid w:val="00903875"/>
    <w:rsid w:val="00955C2E"/>
    <w:rsid w:val="0096248B"/>
    <w:rsid w:val="009741EF"/>
    <w:rsid w:val="009776BA"/>
    <w:rsid w:val="009F4C77"/>
    <w:rsid w:val="00A17C96"/>
    <w:rsid w:val="00A62727"/>
    <w:rsid w:val="00A86405"/>
    <w:rsid w:val="00A91F86"/>
    <w:rsid w:val="00AC3B84"/>
    <w:rsid w:val="00AD26FB"/>
    <w:rsid w:val="00AD5913"/>
    <w:rsid w:val="00AF4C18"/>
    <w:rsid w:val="00B01C44"/>
    <w:rsid w:val="00B105AF"/>
    <w:rsid w:val="00B35503"/>
    <w:rsid w:val="00B56CBB"/>
    <w:rsid w:val="00B70C16"/>
    <w:rsid w:val="00B91F14"/>
    <w:rsid w:val="00B93F89"/>
    <w:rsid w:val="00BB0B24"/>
    <w:rsid w:val="00C13D4D"/>
    <w:rsid w:val="00C3077D"/>
    <w:rsid w:val="00C62419"/>
    <w:rsid w:val="00C642D0"/>
    <w:rsid w:val="00C73897"/>
    <w:rsid w:val="00CA4388"/>
    <w:rsid w:val="00CA62A3"/>
    <w:rsid w:val="00CE42E3"/>
    <w:rsid w:val="00CE5FE6"/>
    <w:rsid w:val="00CE71FD"/>
    <w:rsid w:val="00D41404"/>
    <w:rsid w:val="00D42BFB"/>
    <w:rsid w:val="00D5251B"/>
    <w:rsid w:val="00D556D4"/>
    <w:rsid w:val="00D67119"/>
    <w:rsid w:val="00D7336C"/>
    <w:rsid w:val="00DD0506"/>
    <w:rsid w:val="00DD3807"/>
    <w:rsid w:val="00DE4CCD"/>
    <w:rsid w:val="00E101F8"/>
    <w:rsid w:val="00E14BE7"/>
    <w:rsid w:val="00E50F99"/>
    <w:rsid w:val="00EA252D"/>
    <w:rsid w:val="00EA6559"/>
    <w:rsid w:val="00EB5B15"/>
    <w:rsid w:val="00EC5F1D"/>
    <w:rsid w:val="00EE3494"/>
    <w:rsid w:val="00EF3A69"/>
    <w:rsid w:val="00F32D39"/>
    <w:rsid w:val="00F33BDC"/>
    <w:rsid w:val="00F44864"/>
    <w:rsid w:val="00F50B77"/>
    <w:rsid w:val="00F51C2C"/>
    <w:rsid w:val="00F61A8F"/>
    <w:rsid w:val="00F827C6"/>
    <w:rsid w:val="00FA2E52"/>
    <w:rsid w:val="00FB0311"/>
    <w:rsid w:val="00FD57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spacing w:before="60"/>
      <w:outlineLvl w:val="0"/>
    </w:pPr>
    <w:rPr>
      <w:rFonts w:ascii="Britannic Bold" w:hAnsi="Britannic Bold"/>
      <w:kern w:val="28"/>
    </w:rPr>
  </w:style>
  <w:style w:type="paragraph" w:styleId="Ttulo2">
    <w:name w:val="heading 2"/>
    <w:basedOn w:val="Normal"/>
    <w:next w:val="Normal"/>
    <w:qFormat/>
    <w:pPr>
      <w:keepNext/>
      <w:tabs>
        <w:tab w:val="left" w:pos="1440"/>
      </w:tabs>
      <w:spacing w:before="40"/>
      <w:ind w:firstLine="360"/>
      <w:outlineLvl w:val="1"/>
    </w:pPr>
    <w:rPr>
      <w:sz w:val="22"/>
    </w:rPr>
  </w:style>
  <w:style w:type="paragraph" w:styleId="Ttulo3">
    <w:name w:val="heading 3"/>
    <w:basedOn w:val="Normal"/>
    <w:next w:val="Normal"/>
    <w:qFormat/>
    <w:pPr>
      <w:keepNext/>
      <w:jc w:val="center"/>
      <w:outlineLvl w:val="2"/>
    </w:pPr>
    <w:rPr>
      <w:b/>
      <w:sz w:val="28"/>
    </w:rPr>
  </w:style>
  <w:style w:type="paragraph" w:styleId="Ttulo4">
    <w:name w:val="heading 4"/>
    <w:basedOn w:val="Normal"/>
    <w:next w:val="Normal"/>
    <w:qFormat/>
    <w:pPr>
      <w:keepNext/>
      <w:outlineLvl w:val="3"/>
    </w:pPr>
    <w:rPr>
      <w:i/>
      <w:iCs/>
      <w:sz w:val="18"/>
      <w:lang w:val="es-ES"/>
    </w:rPr>
  </w:style>
  <w:style w:type="paragraph" w:styleId="Ttulo9">
    <w:name w:val="heading 9"/>
    <w:basedOn w:val="Normal"/>
    <w:next w:val="Normal"/>
    <w:link w:val="Ttulo9Car"/>
    <w:qFormat/>
    <w:rsid w:val="00F32D39"/>
    <w:pPr>
      <w:spacing w:before="240" w:after="60" w:line="360" w:lineRule="auto"/>
      <w:jc w:val="both"/>
      <w:outlineLvl w:val="8"/>
    </w:pPr>
    <w:rPr>
      <w:rFonts w:ascii="Arial" w:hAnsi="Arial" w:cs="Arial"/>
      <w:sz w:val="22"/>
      <w:szCs w:val="22"/>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Encabezado">
    <w:name w:val="header"/>
    <w:basedOn w:val="Normal"/>
    <w:link w:val="EncabezadoCar"/>
    <w:pPr>
      <w:tabs>
        <w:tab w:val="center" w:pos="4320"/>
        <w:tab w:val="right" w:pos="8640"/>
      </w:tabs>
    </w:pPr>
  </w:style>
  <w:style w:type="paragraph" w:customStyle="1" w:styleId="Pagenumber">
    <w:name w:val="Page number"/>
    <w:basedOn w:val="Normal"/>
    <w:pPr>
      <w:jc w:val="center"/>
    </w:pPr>
    <w:rPr>
      <w:rFonts w:ascii="Times" w:hAnsi="Times"/>
    </w:rPr>
  </w:style>
  <w:style w:type="paragraph" w:styleId="Ttulo">
    <w:name w:val="Title"/>
    <w:basedOn w:val="Normal"/>
    <w:qFormat/>
    <w:pPr>
      <w:jc w:val="center"/>
    </w:pPr>
    <w:rPr>
      <w:rFonts w:ascii="Britannic Bold" w:hAnsi="Britannic Bold"/>
      <w:b/>
      <w:kern w:val="28"/>
      <w:sz w:val="36"/>
    </w:rPr>
  </w:style>
  <w:style w:type="paragraph" w:styleId="Sangradetextonormal">
    <w:name w:val="Body Text Indent"/>
    <w:basedOn w:val="Normal"/>
    <w:pPr>
      <w:ind w:firstLine="245"/>
      <w:jc w:val="both"/>
    </w:pPr>
    <w:rPr>
      <w:i/>
      <w:sz w:val="20"/>
    </w:rPr>
  </w:style>
  <w:style w:type="paragraph" w:styleId="Sangra2detindependiente">
    <w:name w:val="Body Text Indent 2"/>
    <w:basedOn w:val="Normal"/>
    <w:pPr>
      <w:ind w:firstLine="245"/>
      <w:jc w:val="both"/>
    </w:pPr>
    <w:rPr>
      <w:sz w:val="20"/>
    </w:r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Textoindependiente">
    <w:name w:val="Body Text"/>
    <w:basedOn w:val="Normal"/>
    <w:rPr>
      <w:sz w:val="20"/>
      <w:szCs w:val="24"/>
    </w:rPr>
  </w:style>
  <w:style w:type="paragraph" w:styleId="Textoindependiente2">
    <w:name w:val="Body Text 2"/>
    <w:basedOn w:val="Normal"/>
    <w:pPr>
      <w:jc w:val="both"/>
    </w:pPr>
    <w:rPr>
      <w:sz w:val="20"/>
      <w:szCs w:val="24"/>
    </w:rPr>
  </w:style>
  <w:style w:type="paragraph" w:styleId="Epgrafe">
    <w:name w:val="caption"/>
    <w:basedOn w:val="Normal"/>
    <w:next w:val="Normal"/>
    <w:qFormat/>
    <w:pPr>
      <w:spacing w:before="120" w:after="120"/>
    </w:pPr>
    <w:rPr>
      <w:b/>
      <w:bCs/>
      <w:sz w:val="20"/>
    </w:rPr>
  </w:style>
  <w:style w:type="paragraph" w:styleId="Piedepgina">
    <w:name w:val="footer"/>
    <w:basedOn w:val="Normal"/>
    <w:pPr>
      <w:tabs>
        <w:tab w:val="center" w:pos="4252"/>
        <w:tab w:val="right" w:pos="8504"/>
      </w:tabs>
    </w:pPr>
  </w:style>
  <w:style w:type="paragraph" w:styleId="Textoindependiente3">
    <w:name w:val="Body Text 3"/>
    <w:basedOn w:val="Normal"/>
    <w:pPr>
      <w:autoSpaceDE w:val="0"/>
      <w:autoSpaceDN w:val="0"/>
      <w:adjustRightInd w:val="0"/>
      <w:jc w:val="both"/>
    </w:pPr>
    <w:rPr>
      <w:sz w:val="18"/>
      <w:szCs w:val="18"/>
      <w:lang w:val="es-ES" w:eastAsia="es-ES"/>
    </w:r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character" w:styleId="Nmerodepgina">
    <w:name w:val="page number"/>
    <w:basedOn w:val="Fuentedeprrafopredeter"/>
  </w:style>
  <w:style w:type="paragraph" w:styleId="ndice2">
    <w:name w:val="index 2"/>
    <w:basedOn w:val="Normal"/>
    <w:next w:val="Normal"/>
    <w:autoRedefine/>
    <w:semiHidden/>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Pr>
      <w:sz w:val="20"/>
    </w:rPr>
  </w:style>
  <w:style w:type="character" w:styleId="Refdenotaalfinal">
    <w:name w:val="endnote reference"/>
    <w:basedOn w:val="Fuentedeprrafopredeter"/>
    <w:semiHidden/>
    <w:rPr>
      <w:vertAlign w:val="superscript"/>
    </w:rPr>
  </w:style>
  <w:style w:type="paragraph" w:customStyle="1" w:styleId="BodyText21">
    <w:name w:val="Body Text 21"/>
    <w:basedOn w:val="Normal"/>
    <w:pPr>
      <w:tabs>
        <w:tab w:val="left" w:pos="720"/>
      </w:tabs>
      <w:overflowPunct w:val="0"/>
      <w:autoSpaceDE w:val="0"/>
      <w:autoSpaceDN w:val="0"/>
      <w:adjustRightInd w:val="0"/>
      <w:ind w:left="360"/>
      <w:textAlignment w:val="baseline"/>
    </w:pPr>
    <w:rPr>
      <w:noProof/>
      <w:sz w:val="20"/>
      <w:lang w:val="es-ES" w:eastAsia="es-ES"/>
    </w:rPr>
  </w:style>
  <w:style w:type="paragraph" w:styleId="Prrafodelista">
    <w:name w:val="List Paragraph"/>
    <w:basedOn w:val="Normal"/>
    <w:uiPriority w:val="34"/>
    <w:qFormat/>
    <w:rsid w:val="003B45CC"/>
    <w:pPr>
      <w:ind w:left="708"/>
    </w:pPr>
  </w:style>
  <w:style w:type="paragraph" w:styleId="NormalWeb">
    <w:name w:val="Normal (Web)"/>
    <w:basedOn w:val="Normal"/>
    <w:unhideWhenUsed/>
    <w:rsid w:val="006B4C86"/>
    <w:pPr>
      <w:spacing w:before="100" w:beforeAutospacing="1" w:after="100" w:afterAutospacing="1"/>
    </w:pPr>
    <w:rPr>
      <w:szCs w:val="24"/>
      <w:lang w:val="es-EC" w:eastAsia="es-EC"/>
    </w:rPr>
  </w:style>
  <w:style w:type="paragraph" w:styleId="ndice3">
    <w:name w:val="index 3"/>
    <w:basedOn w:val="Normal"/>
    <w:next w:val="Normal"/>
    <w:autoRedefine/>
    <w:rsid w:val="00685BA4"/>
    <w:pPr>
      <w:ind w:left="720" w:hanging="240"/>
    </w:pPr>
  </w:style>
  <w:style w:type="paragraph" w:customStyle="1" w:styleId="Estilo2">
    <w:name w:val="Estilo2"/>
    <w:basedOn w:val="Normal"/>
    <w:link w:val="Estilo2Car"/>
    <w:rsid w:val="0028711B"/>
    <w:pPr>
      <w:spacing w:line="360" w:lineRule="auto"/>
      <w:jc w:val="center"/>
    </w:pPr>
    <w:rPr>
      <w:rFonts w:ascii="Arial" w:hAnsi="Arial" w:cs="Arial"/>
      <w:b/>
      <w:bCs/>
      <w:szCs w:val="24"/>
      <w:lang w:val="es-ES" w:eastAsia="es-ES"/>
    </w:rPr>
  </w:style>
  <w:style w:type="character" w:customStyle="1" w:styleId="Estilo2Car">
    <w:name w:val="Estilo2 Car"/>
    <w:basedOn w:val="Fuentedeprrafopredeter"/>
    <w:link w:val="Estilo2"/>
    <w:locked/>
    <w:rsid w:val="0028711B"/>
    <w:rPr>
      <w:rFonts w:ascii="Arial" w:hAnsi="Arial" w:cs="Arial"/>
      <w:b/>
      <w:bCs/>
      <w:sz w:val="24"/>
      <w:szCs w:val="24"/>
      <w:lang w:val="es-ES" w:eastAsia="es-ES" w:bidi="ar-SA"/>
    </w:rPr>
  </w:style>
  <w:style w:type="paragraph" w:customStyle="1" w:styleId="titulosblack">
    <w:name w:val="titulos_black"/>
    <w:basedOn w:val="Normal"/>
    <w:rsid w:val="0028711B"/>
    <w:pPr>
      <w:spacing w:before="100" w:beforeAutospacing="1" w:after="100" w:afterAutospacing="1"/>
    </w:pPr>
    <w:rPr>
      <w:rFonts w:ascii="Verdana" w:hAnsi="Verdana" w:cs="Verdana"/>
      <w:b/>
      <w:bCs/>
      <w:color w:val="000000"/>
      <w:sz w:val="18"/>
      <w:szCs w:val="18"/>
      <w:lang w:val="es-ES" w:eastAsia="es-ES"/>
    </w:rPr>
  </w:style>
  <w:style w:type="character" w:customStyle="1" w:styleId="EncabezadoCar">
    <w:name w:val="Encabezado Car"/>
    <w:basedOn w:val="Fuentedeprrafopredeter"/>
    <w:link w:val="Encabezado"/>
    <w:locked/>
    <w:rsid w:val="00F32D39"/>
    <w:rPr>
      <w:sz w:val="24"/>
      <w:lang w:val="en-US" w:eastAsia="en-US" w:bidi="ar-SA"/>
    </w:rPr>
  </w:style>
  <w:style w:type="character" w:customStyle="1" w:styleId="Ttulo9Car">
    <w:name w:val="Título 9 Car"/>
    <w:basedOn w:val="Fuentedeprrafopredeter"/>
    <w:link w:val="Ttulo9"/>
    <w:locked/>
    <w:rsid w:val="00F32D39"/>
    <w:rPr>
      <w:rFonts w:ascii="Arial" w:hAnsi="Arial" w:cs="Arial"/>
      <w:sz w:val="22"/>
      <w:szCs w:val="22"/>
      <w:lang w:val="es-ES" w:eastAsia="es-ES" w:bidi="ar-SA"/>
    </w:rPr>
  </w:style>
  <w:style w:type="character" w:customStyle="1" w:styleId="longtext">
    <w:name w:val="long_text"/>
    <w:basedOn w:val="Fuentedeprrafopredeter"/>
    <w:rsid w:val="00A864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guaroch@espol.edu.ec" TargetMode="External"/><Relationship Id="rId13" Type="http://schemas.openxmlformats.org/officeDocument/2006/relationships/hyperlink" Target="http://www.monografias.com/trabajos6/diop/diop.shtml" TargetMode="External"/><Relationship Id="rId18" Type="http://schemas.openxmlformats.org/officeDocument/2006/relationships/hyperlink" Target="http://www.monografias.com/trabajos16/objetivos-educacion/objetivos-educacion.shtml" TargetMode="External"/><Relationship Id="rId26" Type="http://schemas.openxmlformats.org/officeDocument/2006/relationships/hyperlink" Target="http://www.monografias.com/trabajos11/contabm/contabm.shtml" TargetMode="External"/><Relationship Id="rId3" Type="http://schemas.openxmlformats.org/officeDocument/2006/relationships/settings" Target="settings.xml"/><Relationship Id="rId21" Type="http://schemas.openxmlformats.org/officeDocument/2006/relationships/hyperlink" Target="http://www.monografias.com/trabajos901/evolucion-historica-concepciones-tiempo/evolucion-historica-concepciones-tiempo.shtml" TargetMode="External"/><Relationship Id="rId7" Type="http://schemas.openxmlformats.org/officeDocument/2006/relationships/hyperlink" Target="mailto:lcarranz@espol.edu.ec" TargetMode="External"/><Relationship Id="rId12" Type="http://schemas.openxmlformats.org/officeDocument/2006/relationships/hyperlink" Target="http://www.monografias.com/trabajos31/evidencias/evidencias.shtml" TargetMode="External"/><Relationship Id="rId17" Type="http://schemas.openxmlformats.org/officeDocument/2006/relationships/hyperlink" Target="http://www.monografias.com/trabajos14/matriz-control/matriz-control.shtml" TargetMode="External"/><Relationship Id="rId25" Type="http://schemas.openxmlformats.org/officeDocument/2006/relationships/hyperlink" Target="http://www.monografias.com/trabajos5/estafinan/estafinan.shtml" TargetMode="External"/><Relationship Id="rId2" Type="http://schemas.openxmlformats.org/officeDocument/2006/relationships/styles" Target="styles.xml"/><Relationship Id="rId16" Type="http://schemas.openxmlformats.org/officeDocument/2006/relationships/hyperlink" Target="http://www.monografias.com/trabajos15/sistemas-control/sistemas-control.shtml" TargetMode="External"/><Relationship Id="rId20" Type="http://schemas.openxmlformats.org/officeDocument/2006/relationships/hyperlink" Target="http://www.monografias.com/trabajos4/refrec/refrec.shtml"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ografias.com/trabajos14/comer/comer.shtml" TargetMode="External"/><Relationship Id="rId24" Type="http://schemas.openxmlformats.org/officeDocument/2006/relationships/hyperlink" Target="http://www.monografias.com/trabajos11/tebas/tebas.shtml" TargetMode="External"/><Relationship Id="rId5" Type="http://schemas.openxmlformats.org/officeDocument/2006/relationships/footnotes" Target="footnotes.xml"/><Relationship Id="rId15" Type="http://schemas.openxmlformats.org/officeDocument/2006/relationships/hyperlink" Target="http://www.monografias.com/trabajos13/mapro/mapro.shtml" TargetMode="External"/><Relationship Id="rId23" Type="http://schemas.openxmlformats.org/officeDocument/2006/relationships/hyperlink" Target="http://www.monografias.com/trabajos5/volfi/volfi.shtml" TargetMode="External"/><Relationship Id="rId28" Type="http://schemas.openxmlformats.org/officeDocument/2006/relationships/hyperlink" Target="http://www.monografias.com/trabajos11/conunos/conunos.shtml" TargetMode="External"/><Relationship Id="rId10" Type="http://schemas.openxmlformats.org/officeDocument/2006/relationships/hyperlink" Target="http://www.monografias.com/trabajos7/regi/regi.shtml" TargetMode="External"/><Relationship Id="rId19" Type="http://schemas.openxmlformats.org/officeDocument/2006/relationships/hyperlink" Target="http://www.monografias.com/trabajos13/clapre/clapre.s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onografias.com/trabajos14/patrimonio/patrimonio.shtml" TargetMode="External"/><Relationship Id="rId22" Type="http://schemas.openxmlformats.org/officeDocument/2006/relationships/hyperlink" Target="http://www.monografias.com/trabajos11/fuper/fuper.shtml" TargetMode="External"/><Relationship Id="rId27" Type="http://schemas.openxmlformats.org/officeDocument/2006/relationships/hyperlink" Target="http://www.monografias.com/trabajos5/estafinan/estafinan.shtml"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2862</Words>
  <Characters>16316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Author Guidelines for 8</vt:lpstr>
    </vt:vector>
  </TitlesOfParts>
  <Company>IEEE Computer Society</Company>
  <LinksUpToDate>false</LinksUpToDate>
  <CharactersWithSpaces>19140</CharactersWithSpaces>
  <SharedDoc>false</SharedDoc>
  <HLinks>
    <vt:vector size="126" baseType="variant">
      <vt:variant>
        <vt:i4>3866740</vt:i4>
      </vt:variant>
      <vt:variant>
        <vt:i4>60</vt:i4>
      </vt:variant>
      <vt:variant>
        <vt:i4>0</vt:i4>
      </vt:variant>
      <vt:variant>
        <vt:i4>5</vt:i4>
      </vt:variant>
      <vt:variant>
        <vt:lpwstr>http://www.monografias.com/trabajos11/conunos/conunos.shtml</vt:lpwstr>
      </vt:variant>
      <vt:variant>
        <vt:lpwstr/>
      </vt:variant>
      <vt:variant>
        <vt:i4>8323177</vt:i4>
      </vt:variant>
      <vt:variant>
        <vt:i4>57</vt:i4>
      </vt:variant>
      <vt:variant>
        <vt:i4>0</vt:i4>
      </vt:variant>
      <vt:variant>
        <vt:i4>5</vt:i4>
      </vt:variant>
      <vt:variant>
        <vt:lpwstr>http://www.monografias.com/trabajos5/estafinan/estafinan.shtml</vt:lpwstr>
      </vt:variant>
      <vt:variant>
        <vt:lpwstr/>
      </vt:variant>
      <vt:variant>
        <vt:i4>3866740</vt:i4>
      </vt:variant>
      <vt:variant>
        <vt:i4>54</vt:i4>
      </vt:variant>
      <vt:variant>
        <vt:i4>0</vt:i4>
      </vt:variant>
      <vt:variant>
        <vt:i4>5</vt:i4>
      </vt:variant>
      <vt:variant>
        <vt:lpwstr>http://www.monografias.com/trabajos11/contabm/contabm.shtml</vt:lpwstr>
      </vt:variant>
      <vt:variant>
        <vt:lpwstr/>
      </vt:variant>
      <vt:variant>
        <vt:i4>8323177</vt:i4>
      </vt:variant>
      <vt:variant>
        <vt:i4>51</vt:i4>
      </vt:variant>
      <vt:variant>
        <vt:i4>0</vt:i4>
      </vt:variant>
      <vt:variant>
        <vt:i4>5</vt:i4>
      </vt:variant>
      <vt:variant>
        <vt:lpwstr>http://www.monografias.com/trabajos5/estafinan/estafinan.shtml</vt:lpwstr>
      </vt:variant>
      <vt:variant>
        <vt:lpwstr/>
      </vt:variant>
      <vt:variant>
        <vt:i4>3866740</vt:i4>
      </vt:variant>
      <vt:variant>
        <vt:i4>48</vt:i4>
      </vt:variant>
      <vt:variant>
        <vt:i4>0</vt:i4>
      </vt:variant>
      <vt:variant>
        <vt:i4>5</vt:i4>
      </vt:variant>
      <vt:variant>
        <vt:lpwstr>http://www.monografias.com/trabajos11/tebas/tebas.shtml</vt:lpwstr>
      </vt:variant>
      <vt:variant>
        <vt:lpwstr/>
      </vt:variant>
      <vt:variant>
        <vt:i4>8323177</vt:i4>
      </vt:variant>
      <vt:variant>
        <vt:i4>45</vt:i4>
      </vt:variant>
      <vt:variant>
        <vt:i4>0</vt:i4>
      </vt:variant>
      <vt:variant>
        <vt:i4>5</vt:i4>
      </vt:variant>
      <vt:variant>
        <vt:lpwstr>http://www.monografias.com/trabajos5/volfi/volfi.shtml</vt:lpwstr>
      </vt:variant>
      <vt:variant>
        <vt:lpwstr/>
      </vt:variant>
      <vt:variant>
        <vt:i4>3866740</vt:i4>
      </vt:variant>
      <vt:variant>
        <vt:i4>42</vt:i4>
      </vt:variant>
      <vt:variant>
        <vt:i4>0</vt:i4>
      </vt:variant>
      <vt:variant>
        <vt:i4>5</vt:i4>
      </vt:variant>
      <vt:variant>
        <vt:lpwstr>http://www.monografias.com/trabajos11/fuper/fuper.shtml</vt:lpwstr>
      </vt:variant>
      <vt:variant>
        <vt:lpwstr/>
      </vt:variant>
      <vt:variant>
        <vt:i4>4325465</vt:i4>
      </vt:variant>
      <vt:variant>
        <vt:i4>39</vt:i4>
      </vt:variant>
      <vt:variant>
        <vt:i4>0</vt:i4>
      </vt:variant>
      <vt:variant>
        <vt:i4>5</vt:i4>
      </vt:variant>
      <vt:variant>
        <vt:lpwstr>http://www.monografias.com/trabajos901/evolucion-historica-concepciones-tiempo/evolucion-historica-concepciones-tiempo.shtml</vt:lpwstr>
      </vt:variant>
      <vt:variant>
        <vt:lpwstr/>
      </vt:variant>
      <vt:variant>
        <vt:i4>5505091</vt:i4>
      </vt:variant>
      <vt:variant>
        <vt:i4>36</vt:i4>
      </vt:variant>
      <vt:variant>
        <vt:i4>0</vt:i4>
      </vt:variant>
      <vt:variant>
        <vt:i4>5</vt:i4>
      </vt:variant>
      <vt:variant>
        <vt:lpwstr>http://www.monografias.com/trabajos4/refrec/refrec.shtml</vt:lpwstr>
      </vt:variant>
      <vt:variant>
        <vt:lpwstr/>
      </vt:variant>
      <vt:variant>
        <vt:i4>1900624</vt:i4>
      </vt:variant>
      <vt:variant>
        <vt:i4>33</vt:i4>
      </vt:variant>
      <vt:variant>
        <vt:i4>0</vt:i4>
      </vt:variant>
      <vt:variant>
        <vt:i4>5</vt:i4>
      </vt:variant>
      <vt:variant>
        <vt:lpwstr>http://www.monografias.com/trabajos13/clapre/clapre.shtml</vt:lpwstr>
      </vt:variant>
      <vt:variant>
        <vt:lpwstr/>
      </vt:variant>
      <vt:variant>
        <vt:i4>3866739</vt:i4>
      </vt:variant>
      <vt:variant>
        <vt:i4>30</vt:i4>
      </vt:variant>
      <vt:variant>
        <vt:i4>0</vt:i4>
      </vt:variant>
      <vt:variant>
        <vt:i4>5</vt:i4>
      </vt:variant>
      <vt:variant>
        <vt:lpwstr>http://www.monografias.com/trabajos16/objetivos-educacion/objetivos-educacion.shtml</vt:lpwstr>
      </vt:variant>
      <vt:variant>
        <vt:lpwstr/>
      </vt:variant>
      <vt:variant>
        <vt:i4>4653069</vt:i4>
      </vt:variant>
      <vt:variant>
        <vt:i4>27</vt:i4>
      </vt:variant>
      <vt:variant>
        <vt:i4>0</vt:i4>
      </vt:variant>
      <vt:variant>
        <vt:i4>5</vt:i4>
      </vt:variant>
      <vt:variant>
        <vt:lpwstr>http://www.monografias.com/trabajos14/matriz-control/matriz-control.shtml</vt:lpwstr>
      </vt:variant>
      <vt:variant>
        <vt:lpwstr/>
      </vt:variant>
      <vt:variant>
        <vt:i4>5832722</vt:i4>
      </vt:variant>
      <vt:variant>
        <vt:i4>24</vt:i4>
      </vt:variant>
      <vt:variant>
        <vt:i4>0</vt:i4>
      </vt:variant>
      <vt:variant>
        <vt:i4>5</vt:i4>
      </vt:variant>
      <vt:variant>
        <vt:lpwstr>http://www.monografias.com/trabajos15/sistemas-control/sistemas-control.shtml</vt:lpwstr>
      </vt:variant>
      <vt:variant>
        <vt:lpwstr/>
      </vt:variant>
      <vt:variant>
        <vt:i4>3866742</vt:i4>
      </vt:variant>
      <vt:variant>
        <vt:i4>21</vt:i4>
      </vt:variant>
      <vt:variant>
        <vt:i4>0</vt:i4>
      </vt:variant>
      <vt:variant>
        <vt:i4>5</vt:i4>
      </vt:variant>
      <vt:variant>
        <vt:lpwstr>http://www.monografias.com/trabajos13/mapro/mapro.shtml</vt:lpwstr>
      </vt:variant>
      <vt:variant>
        <vt:lpwstr/>
      </vt:variant>
      <vt:variant>
        <vt:i4>74</vt:i4>
      </vt:variant>
      <vt:variant>
        <vt:i4>18</vt:i4>
      </vt:variant>
      <vt:variant>
        <vt:i4>0</vt:i4>
      </vt:variant>
      <vt:variant>
        <vt:i4>5</vt:i4>
      </vt:variant>
      <vt:variant>
        <vt:lpwstr>http://www.monografias.com/trabajos14/patrimonio/patrimonio.shtml</vt:lpwstr>
      </vt:variant>
      <vt:variant>
        <vt:lpwstr/>
      </vt:variant>
      <vt:variant>
        <vt:i4>4259924</vt:i4>
      </vt:variant>
      <vt:variant>
        <vt:i4>15</vt:i4>
      </vt:variant>
      <vt:variant>
        <vt:i4>0</vt:i4>
      </vt:variant>
      <vt:variant>
        <vt:i4>5</vt:i4>
      </vt:variant>
      <vt:variant>
        <vt:lpwstr>http://www.monografias.com/trabajos6/diop/diop.shtml</vt:lpwstr>
      </vt:variant>
      <vt:variant>
        <vt:lpwstr/>
      </vt:variant>
      <vt:variant>
        <vt:i4>1769558</vt:i4>
      </vt:variant>
      <vt:variant>
        <vt:i4>12</vt:i4>
      </vt:variant>
      <vt:variant>
        <vt:i4>0</vt:i4>
      </vt:variant>
      <vt:variant>
        <vt:i4>5</vt:i4>
      </vt:variant>
      <vt:variant>
        <vt:lpwstr>http://www.monografias.com/trabajos31/evidencias/evidencias.shtml</vt:lpwstr>
      </vt:variant>
      <vt:variant>
        <vt:lpwstr/>
      </vt:variant>
      <vt:variant>
        <vt:i4>3866737</vt:i4>
      </vt:variant>
      <vt:variant>
        <vt:i4>9</vt:i4>
      </vt:variant>
      <vt:variant>
        <vt:i4>0</vt:i4>
      </vt:variant>
      <vt:variant>
        <vt:i4>5</vt:i4>
      </vt:variant>
      <vt:variant>
        <vt:lpwstr>http://www.monografias.com/trabajos14/comer/comer.shtml</vt:lpwstr>
      </vt:variant>
      <vt:variant>
        <vt:lpwstr/>
      </vt:variant>
      <vt:variant>
        <vt:i4>4915295</vt:i4>
      </vt:variant>
      <vt:variant>
        <vt:i4>6</vt:i4>
      </vt:variant>
      <vt:variant>
        <vt:i4>0</vt:i4>
      </vt:variant>
      <vt:variant>
        <vt:i4>5</vt:i4>
      </vt:variant>
      <vt:variant>
        <vt:lpwstr>http://www.monografias.com/trabajos7/regi/regi.shtml</vt:lpwstr>
      </vt:variant>
      <vt:variant>
        <vt:lpwstr/>
      </vt:variant>
      <vt:variant>
        <vt:i4>4063303</vt:i4>
      </vt:variant>
      <vt:variant>
        <vt:i4>3</vt:i4>
      </vt:variant>
      <vt:variant>
        <vt:i4>0</vt:i4>
      </vt:variant>
      <vt:variant>
        <vt:i4>5</vt:i4>
      </vt:variant>
      <vt:variant>
        <vt:lpwstr>mailto:cguaroch@espol.edu.ec</vt:lpwstr>
      </vt:variant>
      <vt:variant>
        <vt:lpwstr/>
      </vt:variant>
      <vt:variant>
        <vt:i4>2621516</vt:i4>
      </vt:variant>
      <vt:variant>
        <vt:i4>0</vt:i4>
      </vt:variant>
      <vt:variant>
        <vt:i4>0</vt:i4>
      </vt:variant>
      <vt:variant>
        <vt:i4>5</vt:i4>
      </vt:variant>
      <vt:variant>
        <vt:lpwstr>mailto:lcarranz@espol.edu.ec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cp:lastModifiedBy>ehernand</cp:lastModifiedBy>
  <cp:revision>2</cp:revision>
  <cp:lastPrinted>2010-08-09T17:48:00Z</cp:lastPrinted>
  <dcterms:created xsi:type="dcterms:W3CDTF">2010-08-09T17:48:00Z</dcterms:created>
  <dcterms:modified xsi:type="dcterms:W3CDTF">2010-08-09T17:48:00Z</dcterms:modified>
</cp:coreProperties>
</file>