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7DA" w:rsidRPr="009F0523" w:rsidRDefault="00655A4C" w:rsidP="005F0A27">
      <w:pPr>
        <w:tabs>
          <w:tab w:val="left" w:pos="851"/>
          <w:tab w:val="left" w:pos="993"/>
        </w:tabs>
        <w:spacing w:after="0" w:line="360" w:lineRule="auto"/>
        <w:jc w:val="right"/>
        <w:rPr>
          <w:rFonts w:ascii="Arial Narrow" w:hAnsi="Arial Narrow" w:cs="Times New Roman"/>
          <w:b/>
          <w:sz w:val="20"/>
          <w:szCs w:val="20"/>
        </w:rPr>
      </w:pPr>
      <w:r w:rsidRPr="005E1503">
        <w:rPr>
          <w:rFonts w:ascii="Times New Roman" w:hAnsi="Times New Roman" w:cs="Times New Roman"/>
          <w:b/>
          <w:szCs w:val="20"/>
        </w:rPr>
        <w:t>N</w:t>
      </w:r>
      <w:r w:rsidR="005E1503" w:rsidRPr="005E1503">
        <w:rPr>
          <w:rFonts w:ascii="Times New Roman" w:hAnsi="Times New Roman" w:cs="Times New Roman"/>
          <w:b/>
          <w:szCs w:val="20"/>
        </w:rPr>
        <w:t>OMBRE</w:t>
      </w:r>
      <w:r w:rsidR="00CE07DA" w:rsidRPr="005E1503">
        <w:rPr>
          <w:rFonts w:ascii="Times New Roman" w:hAnsi="Times New Roman" w:cs="Times New Roman"/>
          <w:b/>
          <w:szCs w:val="20"/>
        </w:rPr>
        <w:t>: __________________</w:t>
      </w:r>
      <w:r w:rsidR="005E1503" w:rsidRPr="005E1503">
        <w:rPr>
          <w:rFonts w:ascii="Times New Roman" w:hAnsi="Times New Roman" w:cs="Times New Roman"/>
          <w:b/>
          <w:szCs w:val="20"/>
        </w:rPr>
        <w:t>__</w:t>
      </w:r>
      <w:r w:rsidR="005F0A27">
        <w:rPr>
          <w:rFonts w:ascii="Times New Roman" w:hAnsi="Times New Roman" w:cs="Times New Roman"/>
          <w:b/>
          <w:szCs w:val="20"/>
        </w:rPr>
        <w:t xml:space="preserve">______ Septiembre 15.11  </w:t>
      </w:r>
      <w:r w:rsidR="00CE07DA" w:rsidRPr="00B23FED">
        <w:rPr>
          <w:rFonts w:ascii="Times New Roman" w:hAnsi="Times New Roman" w:cs="Times New Roman"/>
          <w:b/>
          <w:szCs w:val="20"/>
        </w:rPr>
        <w:t>PARALEL</w:t>
      </w:r>
      <w:r w:rsidR="005E1503" w:rsidRPr="00B23FED">
        <w:rPr>
          <w:rFonts w:ascii="Times New Roman" w:hAnsi="Times New Roman" w:cs="Times New Roman"/>
          <w:b/>
          <w:szCs w:val="20"/>
        </w:rPr>
        <w:t>O</w:t>
      </w:r>
      <w:r w:rsidR="00CE07DA" w:rsidRPr="00B23FED">
        <w:rPr>
          <w:rFonts w:ascii="Times New Roman" w:hAnsi="Times New Roman" w:cs="Times New Roman"/>
          <w:b/>
          <w:szCs w:val="20"/>
        </w:rPr>
        <w:t>: _______</w:t>
      </w:r>
      <w:r w:rsidR="005F0A27">
        <w:rPr>
          <w:rFonts w:ascii="Times New Roman" w:hAnsi="Times New Roman" w:cs="Times New Roman"/>
          <w:b/>
          <w:szCs w:val="20"/>
        </w:rPr>
        <w:t xml:space="preserve"> </w:t>
      </w:r>
      <w:r w:rsidRPr="00B23FED">
        <w:rPr>
          <w:rFonts w:ascii="Times New Roman" w:hAnsi="Times New Roman" w:cs="Times New Roman"/>
          <w:b/>
          <w:szCs w:val="20"/>
        </w:rPr>
        <w:t xml:space="preserve"> </w:t>
      </w:r>
      <w:r w:rsidR="00B23FED" w:rsidRPr="00B23FED">
        <w:rPr>
          <w:rFonts w:ascii="Times New Roman" w:hAnsi="Times New Roman" w:cs="Times New Roman"/>
          <w:b/>
          <w:szCs w:val="20"/>
          <w:u w:val="single"/>
        </w:rPr>
        <w:t>MSc. Hilda Flor</w:t>
      </w:r>
      <w:r w:rsidR="00EC5D05">
        <w:rPr>
          <w:rFonts w:ascii="Times New Roman" w:hAnsi="Times New Roman" w:cs="Times New Roman"/>
          <w:szCs w:val="20"/>
        </w:rPr>
        <w:t xml:space="preserve"> </w:t>
      </w:r>
      <w:r w:rsidR="00EC5D05" w:rsidRPr="009F0523">
        <w:rPr>
          <w:rFonts w:ascii="Arial Narrow" w:hAnsi="Arial Narrow" w:cs="Times New Roman"/>
          <w:b/>
          <w:sz w:val="20"/>
          <w:szCs w:val="20"/>
        </w:rPr>
        <w:t>NOTA: _______/</w:t>
      </w:r>
      <w:r w:rsidR="00555964" w:rsidRPr="009F0523">
        <w:rPr>
          <w:rFonts w:ascii="Arial Narrow" w:hAnsi="Arial Narrow" w:cs="Times New Roman"/>
          <w:b/>
          <w:sz w:val="20"/>
          <w:szCs w:val="20"/>
        </w:rPr>
        <w:t>10</w:t>
      </w:r>
      <w:r w:rsidR="00EC5D05" w:rsidRPr="009F0523">
        <w:rPr>
          <w:rFonts w:ascii="Arial Narrow" w:hAnsi="Arial Narrow" w:cs="Times New Roman"/>
          <w:b/>
          <w:sz w:val="20"/>
          <w:szCs w:val="20"/>
        </w:rPr>
        <w:t>0 PUNTOS</w:t>
      </w:r>
    </w:p>
    <w:p w:rsidR="00350157" w:rsidRPr="009F0523" w:rsidRDefault="005F0A27" w:rsidP="005F0A27">
      <w:pPr>
        <w:spacing w:after="0" w:line="360" w:lineRule="auto"/>
        <w:jc w:val="center"/>
        <w:rPr>
          <w:rFonts w:ascii="Arial Narrow" w:hAnsi="Arial Narrow" w:cs="Times New Roman"/>
          <w:b/>
          <w:sz w:val="20"/>
          <w:szCs w:val="20"/>
        </w:rPr>
      </w:pPr>
      <w:r w:rsidRPr="009F0523">
        <w:rPr>
          <w:rFonts w:ascii="Arial Narrow" w:hAnsi="Arial Narrow" w:cs="Times New Roman"/>
          <w:b/>
          <w:sz w:val="20"/>
          <w:szCs w:val="20"/>
        </w:rPr>
        <w:t>PARTE TEORICA</w:t>
      </w:r>
    </w:p>
    <w:p w:rsidR="002C1FE1" w:rsidRPr="009F0523" w:rsidRDefault="002C1FE1" w:rsidP="00D41557">
      <w:pPr>
        <w:pStyle w:val="Prrafodelista"/>
        <w:numPr>
          <w:ilvl w:val="0"/>
          <w:numId w:val="19"/>
        </w:numPr>
        <w:spacing w:after="0" w:line="240" w:lineRule="auto"/>
        <w:ind w:left="426" w:right="-284" w:hanging="426"/>
        <w:rPr>
          <w:rFonts w:ascii="Arial Narrow" w:hAnsi="Arial Narrow" w:cs="Times New Roman"/>
          <w:i/>
          <w:sz w:val="20"/>
          <w:szCs w:val="20"/>
          <w:lang w:val="es-EC"/>
        </w:rPr>
      </w:pPr>
      <w:r w:rsidRPr="009F0523">
        <w:rPr>
          <w:rFonts w:ascii="Arial Narrow" w:hAnsi="Arial Narrow" w:cs="Times New Roman"/>
          <w:b/>
          <w:sz w:val="20"/>
          <w:szCs w:val="20"/>
        </w:rPr>
        <w:t xml:space="preserve">MENCIONE LAS CUATRO TEORIAS DEL ORIGEN DE LA COMUNICACIÓN Y HABLE SOBRE CADA UNA </w:t>
      </w:r>
      <w:r w:rsidR="005F0A27" w:rsidRPr="009F0523">
        <w:rPr>
          <w:rFonts w:ascii="Arial Narrow" w:hAnsi="Arial Narrow" w:cs="Times New Roman"/>
          <w:b/>
          <w:sz w:val="20"/>
          <w:szCs w:val="20"/>
        </w:rPr>
        <w:t>DE ELLAS. (4</w:t>
      </w:r>
      <w:r w:rsidRPr="009F0523">
        <w:rPr>
          <w:rFonts w:ascii="Arial Narrow" w:hAnsi="Arial Narrow" w:cs="Times New Roman"/>
          <w:b/>
          <w:sz w:val="20"/>
          <w:szCs w:val="20"/>
        </w:rPr>
        <w:t xml:space="preserve"> PUNTOS)</w:t>
      </w:r>
    </w:p>
    <w:p w:rsidR="002C1FE1" w:rsidRPr="009F0523" w:rsidRDefault="002C1FE1" w:rsidP="002C1FE1">
      <w:pPr>
        <w:pStyle w:val="Prrafodelista"/>
        <w:spacing w:after="0" w:line="240" w:lineRule="auto"/>
        <w:ind w:left="426" w:right="-284"/>
        <w:rPr>
          <w:rFonts w:ascii="Arial Narrow" w:hAnsi="Arial Narrow" w:cs="Times New Roman"/>
          <w:b/>
          <w:sz w:val="20"/>
          <w:szCs w:val="20"/>
        </w:rPr>
      </w:pPr>
    </w:p>
    <w:tbl>
      <w:tblPr>
        <w:tblStyle w:val="Tablaconcuadrcula"/>
        <w:tblW w:w="9923" w:type="dxa"/>
        <w:tblInd w:w="108" w:type="dxa"/>
        <w:tblLook w:val="04A0"/>
      </w:tblPr>
      <w:tblGrid>
        <w:gridCol w:w="1809"/>
        <w:gridCol w:w="8114"/>
      </w:tblGrid>
      <w:tr w:rsidR="002C1FE1" w:rsidRPr="009F0523" w:rsidTr="00F214BF">
        <w:tc>
          <w:tcPr>
            <w:tcW w:w="1809" w:type="dxa"/>
          </w:tcPr>
          <w:p w:rsidR="002C1FE1" w:rsidRPr="009F0523" w:rsidRDefault="002C1FE1" w:rsidP="002C1FE1">
            <w:pPr>
              <w:pStyle w:val="Prrafodelista"/>
              <w:ind w:left="0" w:right="-284"/>
              <w:rPr>
                <w:rFonts w:ascii="Arial Narrow" w:hAnsi="Arial Narrow" w:cs="Times New Roman"/>
                <w:b/>
                <w:sz w:val="20"/>
                <w:szCs w:val="20"/>
              </w:rPr>
            </w:pPr>
          </w:p>
          <w:p w:rsidR="00276997" w:rsidRPr="009F0523" w:rsidRDefault="00276997" w:rsidP="002C1FE1">
            <w:pPr>
              <w:pStyle w:val="Prrafodelista"/>
              <w:ind w:left="0" w:right="-284"/>
              <w:rPr>
                <w:rFonts w:ascii="Arial Narrow" w:hAnsi="Arial Narrow" w:cs="Times New Roman"/>
                <w:b/>
                <w:sz w:val="20"/>
                <w:szCs w:val="20"/>
              </w:rPr>
            </w:pPr>
          </w:p>
          <w:p w:rsidR="00276997" w:rsidRPr="009F0523" w:rsidRDefault="00276997" w:rsidP="002C1FE1">
            <w:pPr>
              <w:pStyle w:val="Prrafodelista"/>
              <w:ind w:left="0" w:right="-284"/>
              <w:rPr>
                <w:rFonts w:ascii="Arial Narrow" w:hAnsi="Arial Narrow" w:cs="Times New Roman"/>
                <w:b/>
                <w:sz w:val="20"/>
                <w:szCs w:val="20"/>
              </w:rPr>
            </w:pPr>
          </w:p>
        </w:tc>
        <w:tc>
          <w:tcPr>
            <w:tcW w:w="8114" w:type="dxa"/>
          </w:tcPr>
          <w:p w:rsidR="002C1FE1" w:rsidRPr="009F0523" w:rsidRDefault="002C1FE1" w:rsidP="002C1FE1">
            <w:pPr>
              <w:pStyle w:val="Prrafodelista"/>
              <w:ind w:left="0"/>
              <w:jc w:val="both"/>
              <w:rPr>
                <w:rFonts w:ascii="Arial Narrow" w:hAnsi="Arial Narrow" w:cs="Times New Roman"/>
                <w:sz w:val="20"/>
                <w:szCs w:val="20"/>
              </w:rPr>
            </w:pPr>
          </w:p>
        </w:tc>
      </w:tr>
      <w:tr w:rsidR="002C1FE1" w:rsidRPr="009F0523" w:rsidTr="00F214BF">
        <w:tc>
          <w:tcPr>
            <w:tcW w:w="1809" w:type="dxa"/>
          </w:tcPr>
          <w:p w:rsidR="002C1FE1" w:rsidRPr="009F0523" w:rsidRDefault="002C1FE1" w:rsidP="00276997">
            <w:pPr>
              <w:pStyle w:val="Prrafodelista"/>
              <w:ind w:left="0" w:right="-284"/>
              <w:jc w:val="center"/>
              <w:rPr>
                <w:rFonts w:ascii="Arial Narrow" w:hAnsi="Arial Narrow" w:cs="Times New Roman"/>
                <w:b/>
                <w:sz w:val="20"/>
                <w:szCs w:val="20"/>
              </w:rPr>
            </w:pPr>
          </w:p>
          <w:p w:rsidR="00276997" w:rsidRPr="009F0523" w:rsidRDefault="00276997" w:rsidP="00276997">
            <w:pPr>
              <w:pStyle w:val="Prrafodelista"/>
              <w:ind w:left="0" w:right="-284"/>
              <w:jc w:val="center"/>
              <w:rPr>
                <w:rFonts w:ascii="Arial Narrow" w:hAnsi="Arial Narrow" w:cs="Times New Roman"/>
                <w:b/>
                <w:sz w:val="20"/>
                <w:szCs w:val="20"/>
              </w:rPr>
            </w:pPr>
          </w:p>
          <w:p w:rsidR="00276997" w:rsidRPr="009F0523" w:rsidRDefault="00276997" w:rsidP="00276997">
            <w:pPr>
              <w:pStyle w:val="Prrafodelista"/>
              <w:ind w:left="0" w:right="-284"/>
              <w:jc w:val="center"/>
              <w:rPr>
                <w:rFonts w:ascii="Arial Narrow" w:hAnsi="Arial Narrow" w:cs="Times New Roman"/>
                <w:b/>
                <w:sz w:val="20"/>
                <w:szCs w:val="20"/>
              </w:rPr>
            </w:pPr>
          </w:p>
        </w:tc>
        <w:tc>
          <w:tcPr>
            <w:tcW w:w="8114" w:type="dxa"/>
          </w:tcPr>
          <w:p w:rsidR="002C1FE1" w:rsidRPr="009F0523" w:rsidRDefault="002C1FE1" w:rsidP="002C1FE1">
            <w:pPr>
              <w:pStyle w:val="Prrafodelista"/>
              <w:ind w:left="0" w:right="-284"/>
              <w:rPr>
                <w:rFonts w:ascii="Arial Narrow" w:hAnsi="Arial Narrow" w:cs="Times New Roman"/>
                <w:sz w:val="20"/>
                <w:szCs w:val="20"/>
              </w:rPr>
            </w:pPr>
          </w:p>
        </w:tc>
      </w:tr>
      <w:tr w:rsidR="002C1FE1" w:rsidRPr="009F0523" w:rsidTr="00F214BF">
        <w:tc>
          <w:tcPr>
            <w:tcW w:w="1809" w:type="dxa"/>
          </w:tcPr>
          <w:p w:rsidR="002C1FE1" w:rsidRPr="009F0523" w:rsidRDefault="002C1FE1" w:rsidP="00276997">
            <w:pPr>
              <w:pStyle w:val="Prrafodelista"/>
              <w:ind w:left="0" w:right="-284"/>
              <w:jc w:val="center"/>
              <w:rPr>
                <w:rFonts w:ascii="Arial Narrow" w:hAnsi="Arial Narrow" w:cs="Times New Roman"/>
                <w:b/>
                <w:sz w:val="20"/>
                <w:szCs w:val="20"/>
              </w:rPr>
            </w:pPr>
          </w:p>
          <w:p w:rsidR="00276997" w:rsidRPr="009F0523" w:rsidRDefault="00276997" w:rsidP="00276997">
            <w:pPr>
              <w:pStyle w:val="Prrafodelista"/>
              <w:ind w:left="0" w:right="-284"/>
              <w:jc w:val="center"/>
              <w:rPr>
                <w:rFonts w:ascii="Arial Narrow" w:hAnsi="Arial Narrow" w:cs="Times New Roman"/>
                <w:b/>
                <w:sz w:val="20"/>
                <w:szCs w:val="20"/>
              </w:rPr>
            </w:pPr>
          </w:p>
          <w:p w:rsidR="00276997" w:rsidRPr="009F0523" w:rsidRDefault="00276997" w:rsidP="00276997">
            <w:pPr>
              <w:pStyle w:val="Prrafodelista"/>
              <w:ind w:left="0" w:right="-284"/>
              <w:jc w:val="center"/>
              <w:rPr>
                <w:rFonts w:ascii="Arial Narrow" w:hAnsi="Arial Narrow" w:cs="Times New Roman"/>
                <w:b/>
                <w:sz w:val="20"/>
                <w:szCs w:val="20"/>
              </w:rPr>
            </w:pPr>
          </w:p>
        </w:tc>
        <w:tc>
          <w:tcPr>
            <w:tcW w:w="8114" w:type="dxa"/>
          </w:tcPr>
          <w:p w:rsidR="002C1FE1" w:rsidRPr="009F0523" w:rsidRDefault="002C1FE1" w:rsidP="002C1FE1">
            <w:pPr>
              <w:pStyle w:val="Prrafodelista"/>
              <w:ind w:left="0" w:right="-284"/>
              <w:rPr>
                <w:rFonts w:ascii="Arial Narrow" w:hAnsi="Arial Narrow" w:cs="Times New Roman"/>
                <w:sz w:val="20"/>
                <w:szCs w:val="20"/>
              </w:rPr>
            </w:pPr>
          </w:p>
        </w:tc>
      </w:tr>
      <w:tr w:rsidR="002C1FE1" w:rsidRPr="009F0523" w:rsidTr="00F214BF">
        <w:tc>
          <w:tcPr>
            <w:tcW w:w="1809" w:type="dxa"/>
          </w:tcPr>
          <w:p w:rsidR="002C1FE1" w:rsidRPr="009F0523" w:rsidRDefault="002C1FE1" w:rsidP="00437778">
            <w:pPr>
              <w:pStyle w:val="Prrafodelista"/>
              <w:ind w:left="0" w:right="-284"/>
              <w:rPr>
                <w:rFonts w:ascii="Arial Narrow" w:hAnsi="Arial Narrow" w:cs="Times New Roman"/>
                <w:b/>
                <w:sz w:val="20"/>
                <w:szCs w:val="20"/>
              </w:rPr>
            </w:pPr>
          </w:p>
          <w:p w:rsidR="00276997" w:rsidRPr="009F0523" w:rsidRDefault="00276997" w:rsidP="00437778">
            <w:pPr>
              <w:pStyle w:val="Prrafodelista"/>
              <w:ind w:left="0" w:right="-284"/>
              <w:rPr>
                <w:rFonts w:ascii="Arial Narrow" w:hAnsi="Arial Narrow" w:cs="Times New Roman"/>
                <w:b/>
                <w:sz w:val="20"/>
                <w:szCs w:val="20"/>
              </w:rPr>
            </w:pPr>
          </w:p>
          <w:p w:rsidR="00276997" w:rsidRPr="009F0523" w:rsidRDefault="00276997" w:rsidP="00437778">
            <w:pPr>
              <w:pStyle w:val="Prrafodelista"/>
              <w:ind w:left="0" w:right="-284"/>
              <w:rPr>
                <w:rFonts w:ascii="Arial Narrow" w:hAnsi="Arial Narrow" w:cs="Times New Roman"/>
                <w:b/>
                <w:sz w:val="20"/>
                <w:szCs w:val="20"/>
              </w:rPr>
            </w:pPr>
          </w:p>
        </w:tc>
        <w:tc>
          <w:tcPr>
            <w:tcW w:w="8114" w:type="dxa"/>
          </w:tcPr>
          <w:p w:rsidR="002C1FE1" w:rsidRPr="009F0523" w:rsidRDefault="002C1FE1" w:rsidP="002C1FE1">
            <w:pPr>
              <w:pStyle w:val="Prrafodelista"/>
              <w:ind w:left="0" w:right="-284"/>
              <w:rPr>
                <w:rFonts w:ascii="Arial Narrow" w:hAnsi="Arial Narrow" w:cs="Times New Roman"/>
                <w:sz w:val="20"/>
                <w:szCs w:val="20"/>
              </w:rPr>
            </w:pPr>
          </w:p>
        </w:tc>
      </w:tr>
    </w:tbl>
    <w:p w:rsidR="00A9653B" w:rsidRPr="009F0523" w:rsidRDefault="002C1FE1" w:rsidP="002C1FE1">
      <w:pPr>
        <w:pStyle w:val="Prrafodelista"/>
        <w:spacing w:after="0" w:line="240" w:lineRule="auto"/>
        <w:ind w:left="426" w:right="-284"/>
        <w:rPr>
          <w:rFonts w:ascii="Arial Narrow" w:hAnsi="Arial Narrow" w:cs="Times New Roman"/>
          <w:i/>
          <w:sz w:val="20"/>
          <w:szCs w:val="20"/>
          <w:lang w:val="es-EC"/>
        </w:rPr>
      </w:pPr>
      <w:r w:rsidRPr="009F0523">
        <w:rPr>
          <w:rFonts w:ascii="Arial Narrow" w:hAnsi="Arial Narrow" w:cs="Times New Roman"/>
          <w:b/>
          <w:sz w:val="20"/>
          <w:szCs w:val="20"/>
        </w:rPr>
        <w:t xml:space="preserve"> </w:t>
      </w:r>
      <w:r w:rsidR="00C02676" w:rsidRPr="009F0523">
        <w:rPr>
          <w:rFonts w:ascii="Arial Narrow" w:hAnsi="Arial Narrow" w:cs="Times New Roman"/>
          <w:sz w:val="20"/>
          <w:szCs w:val="20"/>
        </w:rPr>
        <w:tab/>
      </w:r>
    </w:p>
    <w:p w:rsidR="00251CFD" w:rsidRPr="009F0523" w:rsidRDefault="00251CFD" w:rsidP="00251CFD">
      <w:pPr>
        <w:pStyle w:val="Prrafodelista"/>
        <w:ind w:left="709" w:right="-284"/>
        <w:jc w:val="both"/>
        <w:rPr>
          <w:rFonts w:ascii="Arial Narrow" w:hAnsi="Arial Narrow" w:cs="Times New Roman"/>
          <w:bCs/>
          <w:sz w:val="20"/>
          <w:szCs w:val="20"/>
          <w:u w:val="single"/>
          <w:lang w:val="es-EC"/>
        </w:rPr>
        <w:sectPr w:rsidR="00251CFD" w:rsidRPr="009F0523" w:rsidSect="00A9653B">
          <w:headerReference w:type="default" r:id="rId8"/>
          <w:footerReference w:type="default" r:id="rId9"/>
          <w:type w:val="continuous"/>
          <w:pgSz w:w="11906" w:h="16838"/>
          <w:pgMar w:top="851" w:right="991" w:bottom="568" w:left="1134" w:header="567" w:footer="708" w:gutter="0"/>
          <w:cols w:space="145"/>
          <w:docGrid w:linePitch="360"/>
        </w:sectPr>
      </w:pPr>
    </w:p>
    <w:p w:rsidR="00251CFD" w:rsidRPr="009F0523" w:rsidRDefault="00251CFD" w:rsidP="00251CFD">
      <w:pPr>
        <w:pStyle w:val="Prrafodelista"/>
        <w:ind w:left="709" w:right="-284"/>
        <w:jc w:val="both"/>
        <w:rPr>
          <w:rFonts w:ascii="Arial Narrow" w:hAnsi="Arial Narrow" w:cs="Times New Roman"/>
          <w:bCs/>
          <w:sz w:val="20"/>
          <w:szCs w:val="20"/>
          <w:u w:val="single"/>
          <w:lang w:val="es-EC"/>
        </w:rPr>
      </w:pPr>
    </w:p>
    <w:p w:rsidR="00B76479" w:rsidRPr="009F0523" w:rsidRDefault="00B76479" w:rsidP="005F613E">
      <w:pPr>
        <w:pStyle w:val="Prrafodelista"/>
        <w:numPr>
          <w:ilvl w:val="0"/>
          <w:numId w:val="19"/>
        </w:numPr>
        <w:spacing w:after="0" w:line="240" w:lineRule="auto"/>
        <w:ind w:left="425" w:right="-284" w:hanging="567"/>
        <w:jc w:val="both"/>
        <w:rPr>
          <w:rFonts w:ascii="Arial Narrow" w:hAnsi="Arial Narrow" w:cs="Times New Roman"/>
          <w:b/>
          <w:bCs/>
          <w:sz w:val="20"/>
          <w:szCs w:val="20"/>
          <w:lang w:val="es-EC"/>
        </w:rPr>
      </w:pPr>
      <w:r w:rsidRPr="009F0523">
        <w:rPr>
          <w:rFonts w:ascii="Arial Narrow" w:hAnsi="Arial Narrow" w:cs="Times New Roman"/>
          <w:b/>
          <w:bCs/>
          <w:sz w:val="20"/>
          <w:szCs w:val="20"/>
          <w:lang w:val="es-EC"/>
        </w:rPr>
        <w:t xml:space="preserve">UNA LAS FUNCIONES DEL LENGUAJE CON EL ENUNCIADO CORRECTO. </w:t>
      </w:r>
    </w:p>
    <w:p w:rsidR="00D31C59" w:rsidRPr="009F0523" w:rsidRDefault="00B76479" w:rsidP="00B76479">
      <w:pPr>
        <w:pStyle w:val="Prrafodelista"/>
        <w:spacing w:after="0" w:line="240" w:lineRule="auto"/>
        <w:ind w:left="425" w:right="-284"/>
        <w:jc w:val="both"/>
        <w:rPr>
          <w:rFonts w:ascii="Arial Narrow" w:hAnsi="Arial Narrow" w:cs="Times New Roman"/>
          <w:b/>
          <w:bCs/>
          <w:sz w:val="20"/>
          <w:szCs w:val="20"/>
          <w:lang w:val="es-EC"/>
        </w:rPr>
      </w:pPr>
      <w:r w:rsidRPr="009F0523">
        <w:rPr>
          <w:rFonts w:ascii="Arial Narrow" w:hAnsi="Arial Narrow" w:cs="Times New Roman"/>
          <w:b/>
          <w:bCs/>
          <w:sz w:val="20"/>
          <w:szCs w:val="20"/>
          <w:lang w:val="es-EC"/>
        </w:rPr>
        <w:t>(</w:t>
      </w:r>
      <w:r w:rsidR="00A9392D" w:rsidRPr="009F0523">
        <w:rPr>
          <w:rFonts w:ascii="Arial Narrow" w:hAnsi="Arial Narrow" w:cs="Times New Roman"/>
          <w:b/>
          <w:bCs/>
          <w:sz w:val="20"/>
          <w:szCs w:val="20"/>
          <w:lang w:val="es-EC"/>
        </w:rPr>
        <w:t>6</w:t>
      </w:r>
      <w:r w:rsidRPr="009F0523">
        <w:rPr>
          <w:rFonts w:ascii="Arial Narrow" w:hAnsi="Arial Narrow" w:cs="Times New Roman"/>
          <w:b/>
          <w:bCs/>
          <w:sz w:val="20"/>
          <w:szCs w:val="20"/>
          <w:lang w:val="es-EC"/>
        </w:rPr>
        <w:t xml:space="preserve"> PUNTOS)</w:t>
      </w:r>
    </w:p>
    <w:p w:rsidR="00B76479" w:rsidRPr="009F0523" w:rsidRDefault="00B76479" w:rsidP="00B76479">
      <w:pPr>
        <w:pStyle w:val="Prrafodelista"/>
        <w:spacing w:after="0" w:line="240" w:lineRule="auto"/>
        <w:ind w:left="425" w:right="-284"/>
        <w:jc w:val="both"/>
        <w:rPr>
          <w:rFonts w:ascii="Arial Narrow" w:hAnsi="Arial Narrow" w:cs="Times New Roman"/>
          <w:b/>
          <w:bCs/>
          <w:sz w:val="20"/>
          <w:szCs w:val="20"/>
          <w:lang w:val="es-EC"/>
        </w:rPr>
      </w:pPr>
    </w:p>
    <w:p w:rsidR="00DC2484" w:rsidRPr="009F0523" w:rsidRDefault="00DC2484" w:rsidP="00B76479">
      <w:pPr>
        <w:pStyle w:val="Prrafodelista"/>
        <w:numPr>
          <w:ilvl w:val="0"/>
          <w:numId w:val="21"/>
        </w:numPr>
        <w:spacing w:after="0" w:line="240" w:lineRule="auto"/>
        <w:ind w:left="709" w:right="-284" w:hanging="283"/>
        <w:jc w:val="both"/>
        <w:rPr>
          <w:rFonts w:ascii="Arial Narrow" w:hAnsi="Arial Narrow" w:cs="Times New Roman"/>
          <w:bCs/>
          <w:sz w:val="20"/>
          <w:szCs w:val="20"/>
          <w:lang w:val="es-EC"/>
        </w:rPr>
        <w:sectPr w:rsidR="00DC2484" w:rsidRPr="009F0523" w:rsidSect="00251CFD">
          <w:type w:val="continuous"/>
          <w:pgSz w:w="11906" w:h="16838"/>
          <w:pgMar w:top="851" w:right="991" w:bottom="568" w:left="1134" w:header="567" w:footer="708" w:gutter="0"/>
          <w:cols w:space="708"/>
          <w:docGrid w:linePitch="360"/>
        </w:sectPr>
      </w:pPr>
    </w:p>
    <w:p w:rsidR="00B76479" w:rsidRPr="009F0523" w:rsidRDefault="00606C63" w:rsidP="005A1820">
      <w:pPr>
        <w:pStyle w:val="Prrafodelista"/>
        <w:numPr>
          <w:ilvl w:val="0"/>
          <w:numId w:val="21"/>
        </w:numPr>
        <w:spacing w:after="0" w:line="360" w:lineRule="auto"/>
        <w:ind w:left="709" w:right="-284" w:hanging="283"/>
        <w:jc w:val="both"/>
        <w:rPr>
          <w:rFonts w:ascii="Arial Narrow" w:hAnsi="Arial Narrow" w:cs="Times New Roman"/>
          <w:bCs/>
          <w:sz w:val="20"/>
          <w:szCs w:val="20"/>
          <w:lang w:val="es-EC"/>
        </w:rPr>
      </w:pPr>
      <w:r w:rsidRPr="009F0523">
        <w:rPr>
          <w:rFonts w:ascii="Arial Narrow" w:hAnsi="Arial Narrow" w:cs="Times New Roman"/>
          <w:bCs/>
          <w:sz w:val="20"/>
          <w:szCs w:val="20"/>
          <w:lang w:val="es-EC"/>
        </w:rPr>
        <w:lastRenderedPageBreak/>
        <w:t>De carácter expresivo</w:t>
      </w:r>
      <w:r w:rsidR="00657FFE" w:rsidRPr="009F0523">
        <w:rPr>
          <w:rFonts w:ascii="Arial Narrow" w:hAnsi="Arial Narrow" w:cs="Times New Roman"/>
          <w:bCs/>
          <w:sz w:val="20"/>
          <w:szCs w:val="20"/>
          <w:lang w:val="es-EC"/>
        </w:rPr>
        <w:t xml:space="preserve"> </w:t>
      </w:r>
      <w:r w:rsidR="00276997" w:rsidRPr="009F0523">
        <w:rPr>
          <w:rFonts w:ascii="Arial Narrow" w:hAnsi="Arial Narrow" w:cs="Times New Roman"/>
          <w:bCs/>
          <w:sz w:val="20"/>
          <w:szCs w:val="20"/>
          <w:lang w:val="es-EC"/>
        </w:rPr>
        <w:t>__</w:t>
      </w:r>
      <w:r w:rsidR="00657FFE" w:rsidRPr="009F0523">
        <w:rPr>
          <w:rFonts w:ascii="Arial Narrow" w:hAnsi="Arial Narrow" w:cs="Times New Roman"/>
          <w:bCs/>
          <w:sz w:val="20"/>
          <w:szCs w:val="20"/>
          <w:lang w:val="es-EC"/>
        </w:rPr>
        <w:t>_</w:t>
      </w:r>
      <w:r w:rsidR="00276997" w:rsidRPr="009F0523">
        <w:rPr>
          <w:rFonts w:ascii="Arial Narrow" w:hAnsi="Arial Narrow" w:cs="Times New Roman"/>
          <w:bCs/>
          <w:sz w:val="20"/>
          <w:szCs w:val="20"/>
          <w:lang w:val="es-EC"/>
        </w:rPr>
        <w:t>_</w:t>
      </w:r>
    </w:p>
    <w:p w:rsidR="00606C63" w:rsidRPr="009F0523" w:rsidRDefault="00606C63" w:rsidP="005A1820">
      <w:pPr>
        <w:pStyle w:val="Prrafodelista"/>
        <w:numPr>
          <w:ilvl w:val="0"/>
          <w:numId w:val="21"/>
        </w:numPr>
        <w:spacing w:after="0" w:line="360" w:lineRule="auto"/>
        <w:ind w:left="709" w:right="-284" w:hanging="283"/>
        <w:jc w:val="both"/>
        <w:rPr>
          <w:rFonts w:ascii="Arial Narrow" w:hAnsi="Arial Narrow" w:cs="Times New Roman"/>
          <w:bCs/>
          <w:sz w:val="20"/>
          <w:szCs w:val="20"/>
          <w:lang w:val="es-EC"/>
        </w:rPr>
      </w:pPr>
      <w:r w:rsidRPr="009F0523">
        <w:rPr>
          <w:rFonts w:ascii="Arial Narrow" w:hAnsi="Arial Narrow" w:cs="Times New Roman"/>
          <w:bCs/>
          <w:sz w:val="20"/>
          <w:szCs w:val="20"/>
          <w:lang w:val="es-EC"/>
        </w:rPr>
        <w:t>De contacto</w:t>
      </w:r>
      <w:r w:rsidR="00657FFE" w:rsidRPr="009F0523">
        <w:rPr>
          <w:rFonts w:ascii="Arial Narrow" w:hAnsi="Arial Narrow" w:cs="Times New Roman"/>
          <w:bCs/>
          <w:sz w:val="20"/>
          <w:szCs w:val="20"/>
          <w:lang w:val="es-EC"/>
        </w:rPr>
        <w:t xml:space="preserve"> </w:t>
      </w:r>
      <w:r w:rsidR="00276997" w:rsidRPr="009F0523">
        <w:rPr>
          <w:rFonts w:ascii="Arial Narrow" w:hAnsi="Arial Narrow" w:cs="Times New Roman"/>
          <w:bCs/>
          <w:sz w:val="20"/>
          <w:szCs w:val="20"/>
          <w:lang w:val="es-EC"/>
        </w:rPr>
        <w:t>____</w:t>
      </w:r>
    </w:p>
    <w:p w:rsidR="00606C63" w:rsidRPr="009F0523" w:rsidRDefault="00606C63" w:rsidP="005A1820">
      <w:pPr>
        <w:pStyle w:val="Prrafodelista"/>
        <w:numPr>
          <w:ilvl w:val="0"/>
          <w:numId w:val="21"/>
        </w:numPr>
        <w:spacing w:after="0" w:line="360" w:lineRule="auto"/>
        <w:ind w:left="709" w:right="-284" w:hanging="283"/>
        <w:jc w:val="both"/>
        <w:rPr>
          <w:rFonts w:ascii="Arial Narrow" w:hAnsi="Arial Narrow" w:cs="Times New Roman"/>
          <w:bCs/>
          <w:sz w:val="20"/>
          <w:szCs w:val="20"/>
          <w:lang w:val="es-EC"/>
        </w:rPr>
      </w:pPr>
      <w:r w:rsidRPr="009F0523">
        <w:rPr>
          <w:rFonts w:ascii="Arial Narrow" w:hAnsi="Arial Narrow" w:cs="Times New Roman"/>
          <w:bCs/>
          <w:sz w:val="20"/>
          <w:szCs w:val="20"/>
          <w:lang w:val="es-EC"/>
        </w:rPr>
        <w:t>Estética</w:t>
      </w:r>
      <w:r w:rsidR="00657FFE" w:rsidRPr="009F0523">
        <w:rPr>
          <w:rFonts w:ascii="Arial Narrow" w:hAnsi="Arial Narrow" w:cs="Times New Roman"/>
          <w:bCs/>
          <w:sz w:val="20"/>
          <w:szCs w:val="20"/>
          <w:lang w:val="es-EC"/>
        </w:rPr>
        <w:t xml:space="preserve"> </w:t>
      </w:r>
      <w:r w:rsidR="00276997" w:rsidRPr="009F0523">
        <w:rPr>
          <w:rFonts w:ascii="Arial Narrow" w:hAnsi="Arial Narrow" w:cs="Times New Roman"/>
          <w:bCs/>
          <w:sz w:val="20"/>
          <w:szCs w:val="20"/>
          <w:lang w:val="es-EC"/>
        </w:rPr>
        <w:t>____</w:t>
      </w:r>
    </w:p>
    <w:p w:rsidR="00606C63" w:rsidRPr="009F0523" w:rsidRDefault="00606C63" w:rsidP="005A1820">
      <w:pPr>
        <w:pStyle w:val="Prrafodelista"/>
        <w:numPr>
          <w:ilvl w:val="0"/>
          <w:numId w:val="21"/>
        </w:numPr>
        <w:spacing w:after="0" w:line="360" w:lineRule="auto"/>
        <w:ind w:left="709" w:right="-284" w:hanging="283"/>
        <w:jc w:val="both"/>
        <w:rPr>
          <w:rFonts w:ascii="Arial Narrow" w:hAnsi="Arial Narrow" w:cs="Times New Roman"/>
          <w:bCs/>
          <w:sz w:val="20"/>
          <w:szCs w:val="20"/>
          <w:lang w:val="es-EC"/>
        </w:rPr>
      </w:pPr>
      <w:proofErr w:type="spellStart"/>
      <w:r w:rsidRPr="009F0523">
        <w:rPr>
          <w:rFonts w:ascii="Arial Narrow" w:hAnsi="Arial Narrow" w:cs="Times New Roman"/>
          <w:bCs/>
          <w:sz w:val="20"/>
          <w:szCs w:val="20"/>
          <w:lang w:val="es-EC"/>
        </w:rPr>
        <w:t>Metalinguistica</w:t>
      </w:r>
      <w:proofErr w:type="spellEnd"/>
      <w:r w:rsidR="00657FFE" w:rsidRPr="009F0523">
        <w:rPr>
          <w:rFonts w:ascii="Arial Narrow" w:hAnsi="Arial Narrow" w:cs="Times New Roman"/>
          <w:bCs/>
          <w:sz w:val="20"/>
          <w:szCs w:val="20"/>
          <w:lang w:val="es-EC"/>
        </w:rPr>
        <w:t xml:space="preserve"> </w:t>
      </w:r>
      <w:r w:rsidR="00276997" w:rsidRPr="009F0523">
        <w:rPr>
          <w:rFonts w:ascii="Arial Narrow" w:hAnsi="Arial Narrow" w:cs="Times New Roman"/>
          <w:bCs/>
          <w:sz w:val="20"/>
          <w:szCs w:val="20"/>
          <w:lang w:val="es-EC"/>
        </w:rPr>
        <w:t>____</w:t>
      </w:r>
    </w:p>
    <w:p w:rsidR="00606C63" w:rsidRPr="009F0523" w:rsidRDefault="00606C63" w:rsidP="005A1820">
      <w:pPr>
        <w:pStyle w:val="Prrafodelista"/>
        <w:numPr>
          <w:ilvl w:val="0"/>
          <w:numId w:val="21"/>
        </w:numPr>
        <w:spacing w:after="0" w:line="360" w:lineRule="auto"/>
        <w:ind w:left="709" w:right="-284" w:hanging="283"/>
        <w:jc w:val="both"/>
        <w:rPr>
          <w:rFonts w:ascii="Arial Narrow" w:hAnsi="Arial Narrow" w:cs="Times New Roman"/>
          <w:bCs/>
          <w:sz w:val="20"/>
          <w:szCs w:val="20"/>
          <w:lang w:val="es-EC"/>
        </w:rPr>
      </w:pPr>
      <w:r w:rsidRPr="009F0523">
        <w:rPr>
          <w:rFonts w:ascii="Arial Narrow" w:hAnsi="Arial Narrow" w:cs="Times New Roman"/>
          <w:bCs/>
          <w:sz w:val="20"/>
          <w:szCs w:val="20"/>
          <w:lang w:val="es-EC"/>
        </w:rPr>
        <w:t>Apelativo</w:t>
      </w:r>
      <w:r w:rsidR="00657FFE" w:rsidRPr="009F0523">
        <w:rPr>
          <w:rFonts w:ascii="Arial Narrow" w:hAnsi="Arial Narrow" w:cs="Times New Roman"/>
          <w:bCs/>
          <w:sz w:val="20"/>
          <w:szCs w:val="20"/>
          <w:lang w:val="es-EC"/>
        </w:rPr>
        <w:t xml:space="preserve"> </w:t>
      </w:r>
      <w:r w:rsidR="00276997" w:rsidRPr="009F0523">
        <w:rPr>
          <w:rFonts w:ascii="Arial Narrow" w:hAnsi="Arial Narrow" w:cs="Times New Roman"/>
          <w:bCs/>
          <w:sz w:val="20"/>
          <w:szCs w:val="20"/>
          <w:lang w:val="es-EC"/>
        </w:rPr>
        <w:t>____</w:t>
      </w:r>
    </w:p>
    <w:p w:rsidR="00606C63" w:rsidRPr="009F0523" w:rsidRDefault="00606C63" w:rsidP="005A1820">
      <w:pPr>
        <w:pStyle w:val="Prrafodelista"/>
        <w:numPr>
          <w:ilvl w:val="0"/>
          <w:numId w:val="21"/>
        </w:numPr>
        <w:spacing w:after="0" w:line="360" w:lineRule="auto"/>
        <w:ind w:left="709" w:right="-284" w:hanging="283"/>
        <w:jc w:val="both"/>
        <w:rPr>
          <w:rFonts w:ascii="Arial Narrow" w:hAnsi="Arial Narrow" w:cs="Times New Roman"/>
          <w:bCs/>
          <w:sz w:val="20"/>
          <w:szCs w:val="20"/>
          <w:lang w:val="es-EC"/>
        </w:rPr>
      </w:pPr>
      <w:r w:rsidRPr="009F0523">
        <w:rPr>
          <w:rFonts w:ascii="Arial Narrow" w:hAnsi="Arial Narrow" w:cs="Times New Roman"/>
          <w:bCs/>
          <w:sz w:val="20"/>
          <w:szCs w:val="20"/>
          <w:lang w:val="es-EC"/>
        </w:rPr>
        <w:t>Discursivo</w:t>
      </w:r>
      <w:r w:rsidR="00657FFE" w:rsidRPr="009F0523">
        <w:rPr>
          <w:rFonts w:ascii="Arial Narrow" w:hAnsi="Arial Narrow" w:cs="Times New Roman"/>
          <w:bCs/>
          <w:sz w:val="20"/>
          <w:szCs w:val="20"/>
          <w:lang w:val="es-EC"/>
        </w:rPr>
        <w:t xml:space="preserve"> </w:t>
      </w:r>
      <w:r w:rsidR="00276997" w:rsidRPr="009F0523">
        <w:rPr>
          <w:rFonts w:ascii="Arial Narrow" w:hAnsi="Arial Narrow" w:cs="Times New Roman"/>
          <w:bCs/>
          <w:sz w:val="20"/>
          <w:szCs w:val="20"/>
          <w:lang w:val="es-EC"/>
        </w:rPr>
        <w:t>____</w:t>
      </w:r>
    </w:p>
    <w:p w:rsidR="00DC2484" w:rsidRPr="009F0523" w:rsidRDefault="00DC2484" w:rsidP="005A1820">
      <w:pPr>
        <w:spacing w:after="0" w:line="360" w:lineRule="auto"/>
        <w:ind w:right="-284"/>
        <w:jc w:val="both"/>
        <w:rPr>
          <w:rFonts w:ascii="Arial Narrow" w:hAnsi="Arial Narrow" w:cs="Times New Roman"/>
          <w:b/>
          <w:bCs/>
          <w:sz w:val="20"/>
          <w:szCs w:val="20"/>
          <w:lang w:val="es-EC"/>
        </w:rPr>
      </w:pPr>
    </w:p>
    <w:p w:rsidR="00606C63" w:rsidRPr="009F0523" w:rsidRDefault="00DC2484" w:rsidP="005A1820">
      <w:pPr>
        <w:pStyle w:val="Prrafodelista"/>
        <w:numPr>
          <w:ilvl w:val="0"/>
          <w:numId w:val="22"/>
        </w:numPr>
        <w:spacing w:after="0" w:line="360" w:lineRule="auto"/>
        <w:ind w:left="284" w:right="-284" w:hanging="283"/>
        <w:jc w:val="both"/>
        <w:rPr>
          <w:rFonts w:ascii="Arial Narrow" w:hAnsi="Arial Narrow" w:cs="Times New Roman"/>
          <w:b/>
          <w:bCs/>
          <w:sz w:val="20"/>
          <w:szCs w:val="20"/>
          <w:lang w:val="es-EC"/>
        </w:rPr>
      </w:pPr>
      <w:r w:rsidRPr="009F0523">
        <w:rPr>
          <w:rFonts w:ascii="Arial Narrow" w:hAnsi="Arial Narrow" w:cs="Times New Roman"/>
          <w:bCs/>
          <w:sz w:val="20"/>
          <w:szCs w:val="20"/>
          <w:lang w:val="es-EC"/>
        </w:rPr>
        <w:lastRenderedPageBreak/>
        <w:t>Análisis del lenguaje.</w:t>
      </w:r>
    </w:p>
    <w:p w:rsidR="00DC2484" w:rsidRPr="009F0523" w:rsidRDefault="00DC2484" w:rsidP="005A1820">
      <w:pPr>
        <w:pStyle w:val="Prrafodelista"/>
        <w:numPr>
          <w:ilvl w:val="0"/>
          <w:numId w:val="22"/>
        </w:numPr>
        <w:spacing w:after="0" w:line="360" w:lineRule="auto"/>
        <w:ind w:left="284" w:right="-284" w:hanging="283"/>
        <w:jc w:val="both"/>
        <w:rPr>
          <w:rFonts w:ascii="Arial Narrow" w:hAnsi="Arial Narrow" w:cs="Times New Roman"/>
          <w:b/>
          <w:bCs/>
          <w:sz w:val="20"/>
          <w:szCs w:val="20"/>
          <w:lang w:val="es-EC"/>
        </w:rPr>
      </w:pPr>
      <w:r w:rsidRPr="009F0523">
        <w:rPr>
          <w:rFonts w:ascii="Arial Narrow" w:hAnsi="Arial Narrow" w:cs="Times New Roman"/>
          <w:bCs/>
          <w:sz w:val="20"/>
          <w:szCs w:val="20"/>
          <w:lang w:val="es-EC"/>
        </w:rPr>
        <w:t>Búsqueda de respuesta en el oyente.</w:t>
      </w:r>
    </w:p>
    <w:p w:rsidR="00DC2484" w:rsidRPr="009F0523" w:rsidRDefault="00DC2484" w:rsidP="005A1820">
      <w:pPr>
        <w:pStyle w:val="Prrafodelista"/>
        <w:numPr>
          <w:ilvl w:val="0"/>
          <w:numId w:val="22"/>
        </w:numPr>
        <w:spacing w:after="0" w:line="360" w:lineRule="auto"/>
        <w:ind w:left="284" w:right="-284" w:hanging="283"/>
        <w:jc w:val="both"/>
        <w:rPr>
          <w:rFonts w:ascii="Arial Narrow" w:hAnsi="Arial Narrow" w:cs="Times New Roman"/>
          <w:b/>
          <w:bCs/>
          <w:sz w:val="20"/>
          <w:szCs w:val="20"/>
          <w:lang w:val="es-EC"/>
        </w:rPr>
      </w:pPr>
      <w:r w:rsidRPr="009F0523">
        <w:rPr>
          <w:rFonts w:ascii="Arial Narrow" w:hAnsi="Arial Narrow" w:cs="Times New Roman"/>
          <w:bCs/>
          <w:sz w:val="20"/>
          <w:szCs w:val="20"/>
          <w:lang w:val="es-EC"/>
        </w:rPr>
        <w:t>Emociones y sentimientos.</w:t>
      </w:r>
    </w:p>
    <w:p w:rsidR="00DC2484" w:rsidRPr="009F0523" w:rsidRDefault="00DC2484" w:rsidP="005A1820">
      <w:pPr>
        <w:pStyle w:val="Prrafodelista"/>
        <w:numPr>
          <w:ilvl w:val="0"/>
          <w:numId w:val="22"/>
        </w:numPr>
        <w:spacing w:after="0" w:line="360" w:lineRule="auto"/>
        <w:ind w:left="284" w:right="-284" w:hanging="283"/>
        <w:jc w:val="both"/>
        <w:rPr>
          <w:rFonts w:ascii="Arial Narrow" w:hAnsi="Arial Narrow" w:cs="Times New Roman"/>
          <w:b/>
          <w:bCs/>
          <w:sz w:val="20"/>
          <w:szCs w:val="20"/>
          <w:lang w:val="es-EC"/>
        </w:rPr>
      </w:pPr>
      <w:r w:rsidRPr="009F0523">
        <w:rPr>
          <w:rFonts w:ascii="Arial Narrow" w:hAnsi="Arial Narrow" w:cs="Times New Roman"/>
          <w:bCs/>
          <w:sz w:val="20"/>
          <w:szCs w:val="20"/>
          <w:lang w:val="es-EC"/>
        </w:rPr>
        <w:t>Búsqueda de goce o emoción artística.</w:t>
      </w:r>
    </w:p>
    <w:p w:rsidR="00DC2484" w:rsidRPr="009F0523" w:rsidRDefault="00DC2484" w:rsidP="005A1820">
      <w:pPr>
        <w:pStyle w:val="Prrafodelista"/>
        <w:numPr>
          <w:ilvl w:val="0"/>
          <w:numId w:val="22"/>
        </w:numPr>
        <w:spacing w:after="0" w:line="360" w:lineRule="auto"/>
        <w:ind w:left="284" w:right="-284" w:hanging="283"/>
        <w:jc w:val="both"/>
        <w:rPr>
          <w:rFonts w:ascii="Arial Narrow" w:hAnsi="Arial Narrow" w:cs="Times New Roman"/>
          <w:b/>
          <w:bCs/>
          <w:sz w:val="20"/>
          <w:szCs w:val="20"/>
          <w:lang w:val="es-EC"/>
        </w:rPr>
      </w:pPr>
      <w:r w:rsidRPr="009F0523">
        <w:rPr>
          <w:rFonts w:ascii="Arial Narrow" w:hAnsi="Arial Narrow" w:cs="Times New Roman"/>
          <w:bCs/>
          <w:sz w:val="20"/>
          <w:szCs w:val="20"/>
          <w:lang w:val="es-EC"/>
        </w:rPr>
        <w:t>Expresiones que transmiten certeza en la sintonía.</w:t>
      </w:r>
    </w:p>
    <w:p w:rsidR="00DC2484" w:rsidRPr="006C6B13" w:rsidRDefault="00DC2484" w:rsidP="006C6B13">
      <w:pPr>
        <w:pStyle w:val="Prrafodelista"/>
        <w:numPr>
          <w:ilvl w:val="0"/>
          <w:numId w:val="22"/>
        </w:numPr>
        <w:spacing w:after="0" w:line="360" w:lineRule="auto"/>
        <w:ind w:left="284" w:right="-569" w:hanging="283"/>
        <w:rPr>
          <w:rFonts w:ascii="Arial Narrow" w:hAnsi="Arial Narrow" w:cs="Times New Roman"/>
          <w:b/>
          <w:bCs/>
          <w:sz w:val="20"/>
          <w:szCs w:val="20"/>
          <w:lang w:val="es-EC"/>
        </w:rPr>
        <w:sectPr w:rsidR="00DC2484" w:rsidRPr="006C6B13" w:rsidSect="00DC2484">
          <w:type w:val="continuous"/>
          <w:pgSz w:w="11906" w:h="16838"/>
          <w:pgMar w:top="851" w:right="991" w:bottom="568" w:left="1134" w:header="567" w:footer="708" w:gutter="0"/>
          <w:cols w:num="2" w:space="145"/>
          <w:docGrid w:linePitch="360"/>
        </w:sectPr>
      </w:pPr>
      <w:r w:rsidRPr="009F0523">
        <w:rPr>
          <w:rFonts w:ascii="Arial Narrow" w:hAnsi="Arial Narrow" w:cs="Times New Roman"/>
          <w:bCs/>
          <w:sz w:val="20"/>
          <w:szCs w:val="20"/>
          <w:lang w:val="es-EC"/>
        </w:rPr>
        <w:t>Mensajes para afirmar, negar, preguntar, discurrir.</w:t>
      </w:r>
    </w:p>
    <w:p w:rsidR="005F613E" w:rsidRPr="009F0523" w:rsidRDefault="00FF7C7E" w:rsidP="005F613E">
      <w:pPr>
        <w:pStyle w:val="Prrafodelista"/>
        <w:numPr>
          <w:ilvl w:val="0"/>
          <w:numId w:val="19"/>
        </w:numPr>
        <w:ind w:left="426" w:right="-284" w:hanging="568"/>
        <w:jc w:val="both"/>
        <w:rPr>
          <w:rFonts w:ascii="Arial Narrow" w:hAnsi="Arial Narrow" w:cs="Times New Roman"/>
          <w:b/>
          <w:bCs/>
          <w:sz w:val="20"/>
          <w:szCs w:val="20"/>
          <w:lang w:val="es-EC"/>
        </w:rPr>
      </w:pPr>
      <w:r w:rsidRPr="009F0523">
        <w:rPr>
          <w:rFonts w:ascii="Arial Narrow" w:hAnsi="Arial Narrow" w:cs="Times New Roman"/>
          <w:b/>
          <w:bCs/>
          <w:sz w:val="20"/>
          <w:szCs w:val="20"/>
          <w:lang w:val="es-EC"/>
        </w:rPr>
        <w:lastRenderedPageBreak/>
        <w:t>LEA LOS SIGUIENTES ENUNCIADOS Y ESCOJA VERDADER O FALSO. (</w:t>
      </w:r>
      <w:r w:rsidR="005F0A27" w:rsidRPr="009F0523">
        <w:rPr>
          <w:rFonts w:ascii="Arial Narrow" w:hAnsi="Arial Narrow" w:cs="Times New Roman"/>
          <w:b/>
          <w:bCs/>
          <w:sz w:val="20"/>
          <w:szCs w:val="20"/>
          <w:lang w:val="es-EC"/>
        </w:rPr>
        <w:t>5</w:t>
      </w:r>
      <w:r w:rsidRPr="009F0523">
        <w:rPr>
          <w:rFonts w:ascii="Arial Narrow" w:hAnsi="Arial Narrow" w:cs="Times New Roman"/>
          <w:b/>
          <w:bCs/>
          <w:sz w:val="20"/>
          <w:szCs w:val="20"/>
          <w:lang w:val="es-EC"/>
        </w:rPr>
        <w:t xml:space="preserve"> PUNTOS)</w:t>
      </w:r>
    </w:p>
    <w:p w:rsidR="00FF7C7E" w:rsidRPr="009F0523" w:rsidRDefault="00FF7C7E" w:rsidP="00FF7C7E">
      <w:pPr>
        <w:pStyle w:val="Prrafodelista"/>
        <w:ind w:left="426" w:right="-284"/>
        <w:jc w:val="both"/>
        <w:rPr>
          <w:rFonts w:ascii="Arial Narrow" w:hAnsi="Arial Narrow" w:cs="Times New Roman"/>
          <w:b/>
          <w:bCs/>
          <w:sz w:val="20"/>
          <w:szCs w:val="20"/>
          <w:lang w:val="es-EC"/>
        </w:rPr>
      </w:pPr>
    </w:p>
    <w:p w:rsidR="009C60EF" w:rsidRPr="009F0523" w:rsidRDefault="009C60EF" w:rsidP="0029069D">
      <w:pPr>
        <w:pStyle w:val="Prrafodelista"/>
        <w:numPr>
          <w:ilvl w:val="0"/>
          <w:numId w:val="23"/>
        </w:numPr>
        <w:spacing w:after="0" w:line="360" w:lineRule="auto"/>
        <w:ind w:left="709" w:right="-284" w:hanging="283"/>
        <w:jc w:val="both"/>
        <w:rPr>
          <w:rFonts w:ascii="Arial Narrow" w:hAnsi="Arial Narrow" w:cs="Times New Roman"/>
          <w:bCs/>
          <w:sz w:val="20"/>
          <w:szCs w:val="20"/>
          <w:lang w:val="es-EC"/>
        </w:rPr>
      </w:pPr>
      <w:r w:rsidRPr="009F0523">
        <w:rPr>
          <w:rFonts w:ascii="Arial Narrow" w:hAnsi="Arial Narrow" w:cs="Times New Roman"/>
          <w:bCs/>
          <w:sz w:val="20"/>
          <w:szCs w:val="20"/>
          <w:lang w:val="es-EC"/>
        </w:rPr>
        <w:t>Comunicación interpersonal es cuando dos o más personas hablan.</w:t>
      </w:r>
      <w:r w:rsidRPr="009F0523">
        <w:rPr>
          <w:rFonts w:ascii="Arial Narrow" w:hAnsi="Arial Narrow" w:cs="Times New Roman"/>
          <w:bCs/>
          <w:sz w:val="20"/>
          <w:szCs w:val="20"/>
          <w:lang w:val="es-EC"/>
        </w:rPr>
        <w:tab/>
      </w:r>
      <w:r w:rsidR="00583449" w:rsidRPr="009F0523">
        <w:rPr>
          <w:rFonts w:ascii="Arial Narrow" w:hAnsi="Arial Narrow" w:cs="Times New Roman"/>
          <w:bCs/>
          <w:sz w:val="20"/>
          <w:szCs w:val="20"/>
          <w:lang w:val="es-EC"/>
        </w:rPr>
        <w:tab/>
      </w:r>
      <w:r w:rsidR="006C6B13">
        <w:rPr>
          <w:rFonts w:ascii="Arial Narrow" w:hAnsi="Arial Narrow" w:cs="Times New Roman"/>
          <w:bCs/>
          <w:sz w:val="20"/>
          <w:szCs w:val="20"/>
          <w:lang w:val="es-EC"/>
        </w:rPr>
        <w:tab/>
      </w:r>
      <w:r w:rsidRPr="009F0523">
        <w:rPr>
          <w:rFonts w:ascii="Arial Narrow" w:hAnsi="Arial Narrow" w:cs="Times New Roman"/>
          <w:bCs/>
          <w:sz w:val="20"/>
          <w:szCs w:val="20"/>
          <w:lang w:val="es-EC"/>
        </w:rPr>
        <w:t>V</w:t>
      </w:r>
      <w:r w:rsidRPr="009F0523">
        <w:rPr>
          <w:rFonts w:ascii="Arial Narrow" w:hAnsi="Arial Narrow" w:cs="Times New Roman"/>
          <w:bCs/>
          <w:sz w:val="20"/>
          <w:szCs w:val="20"/>
          <w:lang w:val="es-EC"/>
        </w:rPr>
        <w:tab/>
        <w:t>F</w:t>
      </w:r>
    </w:p>
    <w:p w:rsidR="00583449" w:rsidRPr="009F0523" w:rsidRDefault="009C60EF" w:rsidP="0029069D">
      <w:pPr>
        <w:pStyle w:val="Prrafodelista"/>
        <w:numPr>
          <w:ilvl w:val="0"/>
          <w:numId w:val="23"/>
        </w:numPr>
        <w:spacing w:after="0" w:line="360" w:lineRule="auto"/>
        <w:ind w:left="709" w:right="-284" w:hanging="283"/>
        <w:jc w:val="both"/>
        <w:rPr>
          <w:rFonts w:ascii="Arial Narrow" w:hAnsi="Arial Narrow" w:cs="Times New Roman"/>
          <w:bCs/>
          <w:sz w:val="20"/>
          <w:szCs w:val="20"/>
          <w:lang w:val="es-EC"/>
        </w:rPr>
      </w:pPr>
      <w:r w:rsidRPr="009F0523">
        <w:rPr>
          <w:rFonts w:ascii="Arial Narrow" w:hAnsi="Arial Narrow" w:cs="Times New Roman"/>
          <w:bCs/>
          <w:sz w:val="20"/>
          <w:szCs w:val="20"/>
          <w:lang w:val="es-EC"/>
        </w:rPr>
        <w:t>Uno de los factores que pueden originar barreras administrativas es</w:t>
      </w:r>
      <w:r w:rsidR="00583449" w:rsidRPr="009F0523">
        <w:rPr>
          <w:rFonts w:ascii="Arial Narrow" w:hAnsi="Arial Narrow" w:cs="Times New Roman"/>
          <w:bCs/>
          <w:sz w:val="20"/>
          <w:szCs w:val="20"/>
          <w:lang w:val="es-EC"/>
        </w:rPr>
        <w:t xml:space="preserve"> </w:t>
      </w:r>
      <w:r w:rsidRPr="009F0523">
        <w:rPr>
          <w:rFonts w:ascii="Arial Narrow" w:hAnsi="Arial Narrow" w:cs="Times New Roman"/>
          <w:bCs/>
          <w:sz w:val="20"/>
          <w:szCs w:val="20"/>
          <w:lang w:val="es-EC"/>
        </w:rPr>
        <w:t xml:space="preserve">ambigüedad </w:t>
      </w:r>
    </w:p>
    <w:p w:rsidR="009C60EF" w:rsidRPr="009F0523" w:rsidRDefault="00583449" w:rsidP="0029069D">
      <w:pPr>
        <w:pStyle w:val="Prrafodelista"/>
        <w:spacing w:after="0" w:line="360" w:lineRule="auto"/>
        <w:ind w:left="709" w:right="-284"/>
        <w:jc w:val="both"/>
        <w:rPr>
          <w:rFonts w:ascii="Arial Narrow" w:hAnsi="Arial Narrow" w:cs="Times New Roman"/>
          <w:bCs/>
          <w:sz w:val="20"/>
          <w:szCs w:val="20"/>
          <w:lang w:val="es-EC"/>
        </w:rPr>
      </w:pPr>
      <w:r w:rsidRPr="009F0523">
        <w:rPr>
          <w:rFonts w:ascii="Arial Narrow" w:hAnsi="Arial Narrow" w:cs="Times New Roman"/>
          <w:bCs/>
          <w:sz w:val="20"/>
          <w:szCs w:val="20"/>
          <w:lang w:val="es-EC"/>
        </w:rPr>
        <w:t xml:space="preserve"> </w:t>
      </w:r>
      <w:proofErr w:type="gramStart"/>
      <w:r w:rsidR="009C60EF" w:rsidRPr="009F0523">
        <w:rPr>
          <w:rFonts w:ascii="Arial Narrow" w:hAnsi="Arial Narrow" w:cs="Times New Roman"/>
          <w:bCs/>
          <w:sz w:val="20"/>
          <w:szCs w:val="20"/>
          <w:lang w:val="es-EC"/>
        </w:rPr>
        <w:t>en</w:t>
      </w:r>
      <w:proofErr w:type="gramEnd"/>
      <w:r w:rsidR="009C60EF" w:rsidRPr="009F0523">
        <w:rPr>
          <w:rFonts w:ascii="Arial Narrow" w:hAnsi="Arial Narrow" w:cs="Times New Roman"/>
          <w:bCs/>
          <w:sz w:val="20"/>
          <w:szCs w:val="20"/>
          <w:lang w:val="es-EC"/>
        </w:rPr>
        <w:t xml:space="preserve"> los estatus y roles.</w:t>
      </w:r>
      <w:r w:rsidR="009C60EF" w:rsidRPr="009F0523">
        <w:rPr>
          <w:rFonts w:ascii="Arial Narrow" w:hAnsi="Arial Narrow" w:cs="Times New Roman"/>
          <w:bCs/>
          <w:sz w:val="20"/>
          <w:szCs w:val="20"/>
          <w:lang w:val="es-EC"/>
        </w:rPr>
        <w:tab/>
      </w:r>
      <w:r w:rsidR="009C60EF" w:rsidRPr="009F0523">
        <w:rPr>
          <w:rFonts w:ascii="Arial Narrow" w:hAnsi="Arial Narrow" w:cs="Times New Roman"/>
          <w:bCs/>
          <w:sz w:val="20"/>
          <w:szCs w:val="20"/>
          <w:lang w:val="es-EC"/>
        </w:rPr>
        <w:tab/>
      </w:r>
      <w:r w:rsidR="009C60EF" w:rsidRPr="009F0523">
        <w:rPr>
          <w:rFonts w:ascii="Arial Narrow" w:hAnsi="Arial Narrow" w:cs="Times New Roman"/>
          <w:bCs/>
          <w:sz w:val="20"/>
          <w:szCs w:val="20"/>
          <w:lang w:val="es-EC"/>
        </w:rPr>
        <w:tab/>
      </w:r>
      <w:r w:rsidR="009C60EF" w:rsidRPr="009F0523">
        <w:rPr>
          <w:rFonts w:ascii="Arial Narrow" w:hAnsi="Arial Narrow" w:cs="Times New Roman"/>
          <w:bCs/>
          <w:sz w:val="20"/>
          <w:szCs w:val="20"/>
          <w:lang w:val="es-EC"/>
        </w:rPr>
        <w:tab/>
      </w:r>
      <w:r w:rsidR="009C60EF" w:rsidRPr="009F0523">
        <w:rPr>
          <w:rFonts w:ascii="Arial Narrow" w:hAnsi="Arial Narrow" w:cs="Times New Roman"/>
          <w:bCs/>
          <w:sz w:val="20"/>
          <w:szCs w:val="20"/>
          <w:lang w:val="es-EC"/>
        </w:rPr>
        <w:tab/>
      </w:r>
      <w:r w:rsidR="009C60EF" w:rsidRPr="009F0523">
        <w:rPr>
          <w:rFonts w:ascii="Arial Narrow" w:hAnsi="Arial Narrow" w:cs="Times New Roman"/>
          <w:bCs/>
          <w:sz w:val="20"/>
          <w:szCs w:val="20"/>
          <w:lang w:val="es-EC"/>
        </w:rPr>
        <w:tab/>
      </w:r>
      <w:r w:rsidR="006C6B13">
        <w:rPr>
          <w:rFonts w:ascii="Arial Narrow" w:hAnsi="Arial Narrow" w:cs="Times New Roman"/>
          <w:bCs/>
          <w:sz w:val="20"/>
          <w:szCs w:val="20"/>
          <w:lang w:val="es-EC"/>
        </w:rPr>
        <w:tab/>
      </w:r>
      <w:r w:rsidR="009C60EF" w:rsidRPr="009F0523">
        <w:rPr>
          <w:rFonts w:ascii="Arial Narrow" w:hAnsi="Arial Narrow" w:cs="Times New Roman"/>
          <w:bCs/>
          <w:sz w:val="20"/>
          <w:szCs w:val="20"/>
          <w:lang w:val="es-EC"/>
        </w:rPr>
        <w:t>V</w:t>
      </w:r>
      <w:r w:rsidR="009C60EF" w:rsidRPr="009F0523">
        <w:rPr>
          <w:rFonts w:ascii="Arial Narrow" w:hAnsi="Arial Narrow" w:cs="Times New Roman"/>
          <w:bCs/>
          <w:sz w:val="20"/>
          <w:szCs w:val="20"/>
          <w:lang w:val="es-EC"/>
        </w:rPr>
        <w:tab/>
        <w:t>F</w:t>
      </w:r>
    </w:p>
    <w:p w:rsidR="00FF7C7E" w:rsidRPr="009F0523" w:rsidRDefault="00583449" w:rsidP="0029069D">
      <w:pPr>
        <w:pStyle w:val="Prrafodelista"/>
        <w:numPr>
          <w:ilvl w:val="0"/>
          <w:numId w:val="23"/>
        </w:numPr>
        <w:spacing w:after="0" w:line="360" w:lineRule="auto"/>
        <w:ind w:left="709" w:right="-284" w:hanging="283"/>
        <w:jc w:val="both"/>
        <w:rPr>
          <w:rFonts w:ascii="Arial Narrow" w:hAnsi="Arial Narrow" w:cs="Times New Roman"/>
          <w:bCs/>
          <w:sz w:val="20"/>
          <w:szCs w:val="20"/>
          <w:lang w:val="es-EC"/>
        </w:rPr>
      </w:pPr>
      <w:r w:rsidRPr="009F0523">
        <w:rPr>
          <w:rFonts w:ascii="Arial Narrow" w:hAnsi="Arial Narrow" w:cs="Times New Roman"/>
          <w:bCs/>
          <w:sz w:val="20"/>
          <w:szCs w:val="20"/>
          <w:lang w:val="es-EC"/>
        </w:rPr>
        <w:t>Uno de los requisitos de la comunicación es que el lenguaje sea artificial.</w:t>
      </w:r>
      <w:r w:rsidRPr="009F0523">
        <w:rPr>
          <w:rFonts w:ascii="Arial Narrow" w:hAnsi="Arial Narrow" w:cs="Times New Roman"/>
          <w:bCs/>
          <w:sz w:val="20"/>
          <w:szCs w:val="20"/>
          <w:lang w:val="es-EC"/>
        </w:rPr>
        <w:tab/>
      </w:r>
      <w:r w:rsidR="00476ACD"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V</w:t>
      </w:r>
      <w:r w:rsidRPr="009F0523">
        <w:rPr>
          <w:rFonts w:ascii="Arial Narrow" w:hAnsi="Arial Narrow" w:cs="Times New Roman"/>
          <w:bCs/>
          <w:sz w:val="20"/>
          <w:szCs w:val="20"/>
          <w:lang w:val="es-EC"/>
        </w:rPr>
        <w:tab/>
        <w:t>F</w:t>
      </w:r>
    </w:p>
    <w:p w:rsidR="00476ACD" w:rsidRPr="009F0523" w:rsidRDefault="00476ACD" w:rsidP="0029069D">
      <w:pPr>
        <w:pStyle w:val="Prrafodelista"/>
        <w:numPr>
          <w:ilvl w:val="0"/>
          <w:numId w:val="23"/>
        </w:numPr>
        <w:tabs>
          <w:tab w:val="left" w:pos="709"/>
        </w:tabs>
        <w:spacing w:after="0" w:line="360" w:lineRule="auto"/>
        <w:ind w:left="709" w:right="-284" w:hanging="283"/>
        <w:jc w:val="both"/>
        <w:rPr>
          <w:rFonts w:ascii="Arial Narrow" w:hAnsi="Arial Narrow" w:cs="Times New Roman"/>
          <w:bCs/>
          <w:sz w:val="20"/>
          <w:szCs w:val="20"/>
          <w:lang w:val="es-EC"/>
        </w:rPr>
      </w:pPr>
      <w:r w:rsidRPr="009F0523">
        <w:rPr>
          <w:rFonts w:ascii="Arial Narrow" w:hAnsi="Arial Narrow" w:cs="Times New Roman"/>
          <w:bCs/>
          <w:sz w:val="20"/>
          <w:szCs w:val="20"/>
          <w:lang w:val="es-EC"/>
        </w:rPr>
        <w:t>Vulgarismo es el hábito de repetir sistemáticamente una palabra.</w:t>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t>V</w:t>
      </w:r>
      <w:r w:rsidRPr="009F0523">
        <w:rPr>
          <w:rFonts w:ascii="Arial Narrow" w:hAnsi="Arial Narrow" w:cs="Times New Roman"/>
          <w:bCs/>
          <w:sz w:val="20"/>
          <w:szCs w:val="20"/>
          <w:lang w:val="es-EC"/>
        </w:rPr>
        <w:tab/>
        <w:t>F</w:t>
      </w:r>
    </w:p>
    <w:p w:rsidR="008642C8" w:rsidRPr="009F0523" w:rsidRDefault="00476ACD" w:rsidP="0029069D">
      <w:pPr>
        <w:pStyle w:val="Prrafodelista"/>
        <w:numPr>
          <w:ilvl w:val="0"/>
          <w:numId w:val="23"/>
        </w:numPr>
        <w:tabs>
          <w:tab w:val="left" w:pos="709"/>
        </w:tabs>
        <w:spacing w:after="0" w:line="360" w:lineRule="auto"/>
        <w:ind w:left="709" w:right="-284" w:hanging="283"/>
        <w:jc w:val="both"/>
        <w:rPr>
          <w:rFonts w:ascii="Arial Narrow" w:hAnsi="Arial Narrow" w:cs="Times New Roman"/>
          <w:bCs/>
          <w:sz w:val="20"/>
          <w:szCs w:val="20"/>
          <w:lang w:val="es-EC"/>
        </w:rPr>
      </w:pPr>
      <w:r w:rsidRPr="009F0523">
        <w:rPr>
          <w:rFonts w:ascii="Arial Narrow" w:hAnsi="Arial Narrow" w:cs="Times New Roman"/>
          <w:bCs/>
          <w:sz w:val="20"/>
          <w:szCs w:val="20"/>
          <w:lang w:val="es-EC"/>
        </w:rPr>
        <w:t>Barbarismo es la falta que se comete al pronunciar o escribir una palabra.</w:t>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t>V</w:t>
      </w:r>
      <w:r w:rsidRPr="009F0523">
        <w:rPr>
          <w:rFonts w:ascii="Arial Narrow" w:hAnsi="Arial Narrow" w:cs="Times New Roman"/>
          <w:bCs/>
          <w:sz w:val="20"/>
          <w:szCs w:val="20"/>
          <w:lang w:val="es-EC"/>
        </w:rPr>
        <w:tab/>
        <w:t>F</w:t>
      </w:r>
    </w:p>
    <w:p w:rsidR="00583449" w:rsidRPr="009F0523" w:rsidRDefault="00736503" w:rsidP="0029069D">
      <w:pPr>
        <w:pStyle w:val="Prrafodelista"/>
        <w:numPr>
          <w:ilvl w:val="0"/>
          <w:numId w:val="23"/>
        </w:numPr>
        <w:tabs>
          <w:tab w:val="left" w:pos="709"/>
        </w:tabs>
        <w:spacing w:after="0" w:line="360" w:lineRule="auto"/>
        <w:ind w:left="709" w:right="-284" w:hanging="283"/>
        <w:jc w:val="both"/>
        <w:rPr>
          <w:rFonts w:ascii="Arial Narrow" w:hAnsi="Arial Narrow" w:cs="Times New Roman"/>
          <w:bCs/>
          <w:sz w:val="20"/>
          <w:szCs w:val="20"/>
          <w:lang w:val="es-EC"/>
        </w:rPr>
      </w:pPr>
      <w:r w:rsidRPr="009F0523">
        <w:rPr>
          <w:rFonts w:ascii="Arial Narrow" w:hAnsi="Arial Narrow" w:cs="Times New Roman"/>
          <w:bCs/>
          <w:sz w:val="20"/>
          <w:szCs w:val="20"/>
          <w:lang w:val="es-EC"/>
        </w:rPr>
        <w:t>Los principios regulativos son cinco.</w:t>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t>V</w:t>
      </w:r>
      <w:r w:rsidRPr="009F0523">
        <w:rPr>
          <w:rFonts w:ascii="Arial Narrow" w:hAnsi="Arial Narrow" w:cs="Times New Roman"/>
          <w:bCs/>
          <w:sz w:val="20"/>
          <w:szCs w:val="20"/>
          <w:lang w:val="es-EC"/>
        </w:rPr>
        <w:tab/>
        <w:t>F</w:t>
      </w:r>
      <w:r w:rsidR="00476ACD" w:rsidRPr="009F0523">
        <w:rPr>
          <w:rFonts w:ascii="Arial Narrow" w:hAnsi="Arial Narrow" w:cs="Times New Roman"/>
          <w:bCs/>
          <w:sz w:val="20"/>
          <w:szCs w:val="20"/>
          <w:lang w:val="es-EC"/>
        </w:rPr>
        <w:t xml:space="preserve"> </w:t>
      </w:r>
    </w:p>
    <w:p w:rsidR="00736503" w:rsidRPr="009F0523" w:rsidRDefault="00736503" w:rsidP="0029069D">
      <w:pPr>
        <w:pStyle w:val="Prrafodelista"/>
        <w:numPr>
          <w:ilvl w:val="0"/>
          <w:numId w:val="23"/>
        </w:numPr>
        <w:tabs>
          <w:tab w:val="left" w:pos="709"/>
        </w:tabs>
        <w:spacing w:after="0" w:line="360" w:lineRule="auto"/>
        <w:ind w:left="709" w:right="-284" w:hanging="283"/>
        <w:jc w:val="both"/>
        <w:rPr>
          <w:rFonts w:ascii="Arial Narrow" w:hAnsi="Arial Narrow" w:cs="Times New Roman"/>
          <w:bCs/>
          <w:sz w:val="20"/>
          <w:szCs w:val="20"/>
          <w:lang w:val="es-EC"/>
        </w:rPr>
      </w:pPr>
      <w:r w:rsidRPr="009F0523">
        <w:rPr>
          <w:rFonts w:ascii="Arial Narrow" w:hAnsi="Arial Narrow" w:cs="Times New Roman"/>
          <w:bCs/>
          <w:sz w:val="20"/>
          <w:szCs w:val="20"/>
          <w:lang w:val="es-EC"/>
        </w:rPr>
        <w:t>La descripción es explicar detalladamente las características de un objeto.</w:t>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t>V</w:t>
      </w:r>
      <w:r w:rsidRPr="009F0523">
        <w:rPr>
          <w:rFonts w:ascii="Arial Narrow" w:hAnsi="Arial Narrow" w:cs="Times New Roman"/>
          <w:bCs/>
          <w:sz w:val="20"/>
          <w:szCs w:val="20"/>
          <w:lang w:val="es-EC"/>
        </w:rPr>
        <w:tab/>
        <w:t>F</w:t>
      </w:r>
    </w:p>
    <w:p w:rsidR="00736503" w:rsidRPr="009F0523" w:rsidRDefault="00736503" w:rsidP="0029069D">
      <w:pPr>
        <w:pStyle w:val="Prrafodelista"/>
        <w:numPr>
          <w:ilvl w:val="0"/>
          <w:numId w:val="23"/>
        </w:numPr>
        <w:tabs>
          <w:tab w:val="left" w:pos="709"/>
        </w:tabs>
        <w:spacing w:after="0" w:line="360" w:lineRule="auto"/>
        <w:ind w:left="709" w:right="-284" w:hanging="283"/>
        <w:jc w:val="both"/>
        <w:rPr>
          <w:rFonts w:ascii="Arial Narrow" w:hAnsi="Arial Narrow" w:cs="Times New Roman"/>
          <w:bCs/>
          <w:sz w:val="20"/>
          <w:szCs w:val="20"/>
          <w:lang w:val="es-EC"/>
        </w:rPr>
      </w:pPr>
      <w:r w:rsidRPr="009F0523">
        <w:rPr>
          <w:rFonts w:ascii="Arial Narrow" w:hAnsi="Arial Narrow" w:cs="Times New Roman"/>
          <w:bCs/>
          <w:sz w:val="20"/>
          <w:szCs w:val="20"/>
          <w:lang w:val="es-EC"/>
        </w:rPr>
        <w:t>Al intercambio entre dos o más interlocutores se lo llama diálogo.</w:t>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t>V</w:t>
      </w:r>
      <w:r w:rsidRPr="009F0523">
        <w:rPr>
          <w:rFonts w:ascii="Arial Narrow" w:hAnsi="Arial Narrow" w:cs="Times New Roman"/>
          <w:bCs/>
          <w:sz w:val="20"/>
          <w:szCs w:val="20"/>
          <w:lang w:val="es-EC"/>
        </w:rPr>
        <w:tab/>
        <w:t>F</w:t>
      </w:r>
    </w:p>
    <w:p w:rsidR="006F0960" w:rsidRPr="009F0523" w:rsidRDefault="006F0960" w:rsidP="0029069D">
      <w:pPr>
        <w:pStyle w:val="Prrafodelista"/>
        <w:numPr>
          <w:ilvl w:val="0"/>
          <w:numId w:val="23"/>
        </w:numPr>
        <w:tabs>
          <w:tab w:val="left" w:pos="709"/>
        </w:tabs>
        <w:spacing w:after="0" w:line="360" w:lineRule="auto"/>
        <w:ind w:left="709" w:right="-284" w:hanging="283"/>
        <w:jc w:val="both"/>
        <w:rPr>
          <w:rFonts w:ascii="Arial Narrow" w:hAnsi="Arial Narrow" w:cs="Times New Roman"/>
          <w:bCs/>
          <w:sz w:val="20"/>
          <w:szCs w:val="20"/>
          <w:lang w:val="es-EC"/>
        </w:rPr>
      </w:pPr>
      <w:r w:rsidRPr="009F0523">
        <w:rPr>
          <w:rFonts w:ascii="Arial Narrow" w:hAnsi="Arial Narrow" w:cs="Times New Roman"/>
          <w:bCs/>
          <w:sz w:val="20"/>
          <w:szCs w:val="20"/>
          <w:lang w:val="es-EC"/>
        </w:rPr>
        <w:t xml:space="preserve">La descripción es una </w:t>
      </w:r>
      <w:r w:rsidR="006C6B13">
        <w:rPr>
          <w:rFonts w:ascii="Arial Narrow" w:hAnsi="Arial Narrow" w:cs="Times New Roman"/>
          <w:bCs/>
          <w:sz w:val="20"/>
          <w:szCs w:val="20"/>
          <w:lang w:val="es-EC"/>
        </w:rPr>
        <w:t>pintura hecha con palabras.</w:t>
      </w:r>
      <w:r w:rsidR="006C6B13">
        <w:rPr>
          <w:rFonts w:ascii="Arial Narrow" w:hAnsi="Arial Narrow" w:cs="Times New Roman"/>
          <w:bCs/>
          <w:sz w:val="20"/>
          <w:szCs w:val="20"/>
          <w:lang w:val="es-EC"/>
        </w:rPr>
        <w:tab/>
      </w:r>
      <w:r w:rsidR="006C6B13">
        <w:rPr>
          <w:rFonts w:ascii="Arial Narrow" w:hAnsi="Arial Narrow" w:cs="Times New Roman"/>
          <w:bCs/>
          <w:sz w:val="20"/>
          <w:szCs w:val="20"/>
          <w:lang w:val="es-EC"/>
        </w:rPr>
        <w:tab/>
      </w:r>
      <w:r w:rsidR="006C6B13">
        <w:rPr>
          <w:rFonts w:ascii="Arial Narrow" w:hAnsi="Arial Narrow" w:cs="Times New Roman"/>
          <w:bCs/>
          <w:sz w:val="20"/>
          <w:szCs w:val="20"/>
          <w:lang w:val="es-EC"/>
        </w:rPr>
        <w:tab/>
      </w:r>
      <w:r w:rsidR="006C6B13">
        <w:rPr>
          <w:rFonts w:ascii="Arial Narrow" w:hAnsi="Arial Narrow" w:cs="Times New Roman"/>
          <w:bCs/>
          <w:sz w:val="20"/>
          <w:szCs w:val="20"/>
          <w:lang w:val="es-EC"/>
        </w:rPr>
        <w:tab/>
      </w:r>
      <w:r w:rsidRPr="009F0523">
        <w:rPr>
          <w:rFonts w:ascii="Arial Narrow" w:hAnsi="Arial Narrow" w:cs="Times New Roman"/>
          <w:bCs/>
          <w:sz w:val="20"/>
          <w:szCs w:val="20"/>
          <w:lang w:val="es-EC"/>
        </w:rPr>
        <w:t>V</w:t>
      </w:r>
      <w:r w:rsidRPr="009F0523">
        <w:rPr>
          <w:rFonts w:ascii="Arial Narrow" w:hAnsi="Arial Narrow" w:cs="Times New Roman"/>
          <w:bCs/>
          <w:sz w:val="20"/>
          <w:szCs w:val="20"/>
          <w:lang w:val="es-EC"/>
        </w:rPr>
        <w:tab/>
        <w:t>F</w:t>
      </w:r>
    </w:p>
    <w:p w:rsidR="008709F8" w:rsidRDefault="008A2F16" w:rsidP="006F0960">
      <w:pPr>
        <w:pStyle w:val="Prrafodelista"/>
        <w:numPr>
          <w:ilvl w:val="0"/>
          <w:numId w:val="23"/>
        </w:numPr>
        <w:tabs>
          <w:tab w:val="left" w:pos="709"/>
        </w:tabs>
        <w:spacing w:after="0" w:line="360" w:lineRule="auto"/>
        <w:ind w:left="426" w:right="-284" w:hanging="142"/>
        <w:jc w:val="both"/>
        <w:rPr>
          <w:rFonts w:ascii="Arial Narrow" w:hAnsi="Arial Narrow" w:cs="Times New Roman"/>
          <w:bCs/>
          <w:sz w:val="20"/>
          <w:szCs w:val="20"/>
          <w:lang w:val="es-EC"/>
        </w:rPr>
      </w:pPr>
      <w:r w:rsidRPr="009F0523">
        <w:rPr>
          <w:rFonts w:ascii="Arial Narrow" w:hAnsi="Arial Narrow" w:cs="Times New Roman"/>
          <w:bCs/>
          <w:sz w:val="20"/>
          <w:szCs w:val="20"/>
          <w:lang w:val="es-EC"/>
        </w:rPr>
        <w:t>La narración tiene como función presentar argumentos.</w:t>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t>V</w:t>
      </w:r>
      <w:r w:rsidRPr="009F0523">
        <w:rPr>
          <w:rFonts w:ascii="Arial Narrow" w:hAnsi="Arial Narrow" w:cs="Times New Roman"/>
          <w:bCs/>
          <w:sz w:val="20"/>
          <w:szCs w:val="20"/>
          <w:lang w:val="es-EC"/>
        </w:rPr>
        <w:tab/>
        <w:t>F</w:t>
      </w:r>
    </w:p>
    <w:p w:rsidR="006C6B13" w:rsidRDefault="006C6B13" w:rsidP="006C6B13">
      <w:pPr>
        <w:pStyle w:val="Prrafodelista"/>
        <w:tabs>
          <w:tab w:val="left" w:pos="709"/>
        </w:tabs>
        <w:spacing w:after="0" w:line="360" w:lineRule="auto"/>
        <w:ind w:left="426" w:right="-284"/>
        <w:jc w:val="both"/>
        <w:rPr>
          <w:rFonts w:ascii="Arial Narrow" w:hAnsi="Arial Narrow" w:cs="Times New Roman"/>
          <w:bCs/>
          <w:sz w:val="20"/>
          <w:szCs w:val="20"/>
          <w:lang w:val="es-EC"/>
        </w:rPr>
      </w:pPr>
    </w:p>
    <w:p w:rsidR="006C6B13" w:rsidRDefault="006C6B13" w:rsidP="006C6B13">
      <w:pPr>
        <w:pStyle w:val="Prrafodelista"/>
        <w:tabs>
          <w:tab w:val="left" w:pos="709"/>
        </w:tabs>
        <w:spacing w:after="0" w:line="360" w:lineRule="auto"/>
        <w:ind w:left="426" w:right="-284"/>
        <w:jc w:val="both"/>
        <w:rPr>
          <w:rFonts w:ascii="Arial Narrow" w:hAnsi="Arial Narrow" w:cs="Times New Roman"/>
          <w:bCs/>
          <w:sz w:val="20"/>
          <w:szCs w:val="20"/>
          <w:lang w:val="es-EC"/>
        </w:rPr>
      </w:pPr>
    </w:p>
    <w:p w:rsidR="006C6B13" w:rsidRDefault="006C6B13" w:rsidP="006C6B13">
      <w:pPr>
        <w:pStyle w:val="Prrafodelista"/>
        <w:tabs>
          <w:tab w:val="left" w:pos="709"/>
        </w:tabs>
        <w:spacing w:after="0" w:line="360" w:lineRule="auto"/>
        <w:ind w:left="426" w:right="-284"/>
        <w:jc w:val="both"/>
        <w:rPr>
          <w:rFonts w:ascii="Arial Narrow" w:hAnsi="Arial Narrow" w:cs="Times New Roman"/>
          <w:bCs/>
          <w:sz w:val="20"/>
          <w:szCs w:val="20"/>
          <w:lang w:val="es-EC"/>
        </w:rPr>
      </w:pPr>
    </w:p>
    <w:p w:rsidR="006C6B13" w:rsidRPr="009F0523" w:rsidRDefault="006C6B13" w:rsidP="006C6B13">
      <w:pPr>
        <w:pStyle w:val="Prrafodelista"/>
        <w:tabs>
          <w:tab w:val="left" w:pos="709"/>
        </w:tabs>
        <w:spacing w:after="0" w:line="360" w:lineRule="auto"/>
        <w:ind w:left="426" w:right="-284"/>
        <w:jc w:val="both"/>
        <w:rPr>
          <w:rFonts w:ascii="Arial Narrow" w:hAnsi="Arial Narrow" w:cs="Times New Roman"/>
          <w:bCs/>
          <w:sz w:val="20"/>
          <w:szCs w:val="20"/>
          <w:lang w:val="es-EC"/>
        </w:rPr>
      </w:pPr>
    </w:p>
    <w:p w:rsidR="0066305D" w:rsidRPr="009F0523" w:rsidRDefault="009E1D0C" w:rsidP="009E1D0C">
      <w:pPr>
        <w:pStyle w:val="Prrafodelista"/>
        <w:numPr>
          <w:ilvl w:val="0"/>
          <w:numId w:val="19"/>
        </w:numPr>
        <w:tabs>
          <w:tab w:val="left" w:pos="709"/>
        </w:tabs>
        <w:spacing w:after="0" w:line="240" w:lineRule="auto"/>
        <w:ind w:left="425" w:right="-284" w:hanging="567"/>
        <w:jc w:val="both"/>
        <w:rPr>
          <w:rFonts w:ascii="Arial Narrow" w:hAnsi="Arial Narrow" w:cs="Times New Roman"/>
          <w:b/>
          <w:bCs/>
          <w:sz w:val="20"/>
          <w:szCs w:val="20"/>
          <w:lang w:val="es-EC"/>
        </w:rPr>
      </w:pPr>
      <w:r w:rsidRPr="009F0523">
        <w:rPr>
          <w:rFonts w:ascii="Arial Narrow" w:hAnsi="Arial Narrow" w:cs="Times New Roman"/>
          <w:b/>
          <w:bCs/>
          <w:sz w:val="20"/>
          <w:szCs w:val="20"/>
          <w:lang w:val="es-EC"/>
        </w:rPr>
        <w:t xml:space="preserve">RECONOZCA A QUE VICIOS DEL LENGUAJE PERTENECEN LOS SIGUIENTES EJEMPLOS. </w:t>
      </w:r>
      <w:r w:rsidR="00A9392D" w:rsidRPr="009F0523">
        <w:rPr>
          <w:rFonts w:ascii="Arial Narrow" w:hAnsi="Arial Narrow" w:cs="Times New Roman"/>
          <w:b/>
          <w:bCs/>
          <w:sz w:val="20"/>
          <w:szCs w:val="20"/>
          <w:lang w:val="es-EC"/>
        </w:rPr>
        <w:t xml:space="preserve">ESCOJA LA RESPUESTA CORRECTA DEL CUADRO. </w:t>
      </w:r>
      <w:r w:rsidRPr="009F0523">
        <w:rPr>
          <w:rFonts w:ascii="Arial Narrow" w:hAnsi="Arial Narrow" w:cs="Times New Roman"/>
          <w:b/>
          <w:bCs/>
          <w:sz w:val="20"/>
          <w:szCs w:val="20"/>
          <w:lang w:val="es-EC"/>
        </w:rPr>
        <w:t>(</w:t>
      </w:r>
      <w:r w:rsidR="00A9392D" w:rsidRPr="009F0523">
        <w:rPr>
          <w:rFonts w:ascii="Arial Narrow" w:hAnsi="Arial Narrow" w:cs="Times New Roman"/>
          <w:b/>
          <w:bCs/>
          <w:sz w:val="20"/>
          <w:szCs w:val="20"/>
          <w:lang w:val="es-EC"/>
        </w:rPr>
        <w:t>6</w:t>
      </w:r>
      <w:r w:rsidRPr="009F0523">
        <w:rPr>
          <w:rFonts w:ascii="Arial Narrow" w:hAnsi="Arial Narrow" w:cs="Times New Roman"/>
          <w:b/>
          <w:bCs/>
          <w:sz w:val="20"/>
          <w:szCs w:val="20"/>
          <w:lang w:val="es-EC"/>
        </w:rPr>
        <w:t xml:space="preserve"> PUNTOS)</w:t>
      </w:r>
    </w:p>
    <w:p w:rsidR="00A9392D" w:rsidRPr="009F0523" w:rsidRDefault="00A9392D" w:rsidP="00A9392D">
      <w:pPr>
        <w:tabs>
          <w:tab w:val="left" w:pos="709"/>
        </w:tabs>
        <w:spacing w:after="0" w:line="240" w:lineRule="auto"/>
        <w:ind w:right="-284"/>
        <w:jc w:val="both"/>
        <w:rPr>
          <w:rFonts w:ascii="Arial Narrow" w:hAnsi="Arial Narrow" w:cs="Times New Roman"/>
          <w:b/>
          <w:bCs/>
          <w:sz w:val="20"/>
          <w:szCs w:val="20"/>
          <w:lang w:val="es-EC"/>
        </w:rPr>
      </w:pPr>
    </w:p>
    <w:p w:rsidR="00A9392D" w:rsidRPr="009F0523" w:rsidRDefault="004F0F7C" w:rsidP="00A9392D">
      <w:pPr>
        <w:tabs>
          <w:tab w:val="left" w:pos="709"/>
        </w:tabs>
        <w:spacing w:after="0" w:line="240" w:lineRule="auto"/>
        <w:ind w:right="-284"/>
        <w:jc w:val="both"/>
        <w:rPr>
          <w:rFonts w:ascii="Arial Narrow" w:hAnsi="Arial Narrow" w:cs="Times New Roman"/>
          <w:b/>
          <w:bCs/>
          <w:sz w:val="20"/>
          <w:szCs w:val="20"/>
          <w:lang w:val="es-EC"/>
        </w:rPr>
      </w:pPr>
      <w:r w:rsidRPr="009F0523">
        <w:rPr>
          <w:rFonts w:ascii="Arial Narrow" w:hAnsi="Arial Narrow" w:cs="Times New Roman"/>
          <w:b/>
          <w:bCs/>
          <w:noProof/>
          <w:sz w:val="20"/>
          <w:szCs w:val="20"/>
          <w:lang w:val="es-EC" w:eastAsia="es-EC"/>
        </w:rPr>
        <w:pict>
          <v:rect id="_x0000_s1047" style="position:absolute;left:0;text-align:left;margin-left:82.25pt;margin-top:4.45pt;width:357.5pt;height:42.75pt;z-index:251668480" fillcolor="white [3201]" strokecolor="#b2a1c7 [1943]" strokeweight="1pt">
            <v:fill color2="#ccc0d9 [1303]" focusposition="1" focussize="" focus="100%" type="gradient"/>
            <v:shadow on="t" type="perspective" color="#3f3151 [1607]" opacity=".5" offset="1pt" offset2="-3pt"/>
            <v:textbox style="mso-next-textbox:#_x0000_s1047">
              <w:txbxContent>
                <w:p w:rsidR="00437778" w:rsidRPr="00274146" w:rsidRDefault="00437778" w:rsidP="00274146">
                  <w:pPr>
                    <w:spacing w:after="0" w:line="240" w:lineRule="auto"/>
                    <w:jc w:val="center"/>
                    <w:rPr>
                      <w:rFonts w:ascii="Lucida Calligraphy" w:hAnsi="Lucida Calligraphy" w:cs="Times New Roman"/>
                      <w:lang w:val="es-EC"/>
                    </w:rPr>
                  </w:pPr>
                  <w:r w:rsidRPr="00274146">
                    <w:rPr>
                      <w:rFonts w:ascii="Lucida Calligraphy" w:hAnsi="Lucida Calligraphy" w:cs="Times New Roman"/>
                      <w:lang w:val="es-EC"/>
                    </w:rPr>
                    <w:t>Arcaísmo        Ignorantismo        Pleonasmo</w:t>
                  </w:r>
                </w:p>
                <w:p w:rsidR="00437778" w:rsidRPr="00274146" w:rsidRDefault="00437778" w:rsidP="00274146">
                  <w:pPr>
                    <w:spacing w:after="0" w:line="240" w:lineRule="auto"/>
                    <w:jc w:val="center"/>
                    <w:rPr>
                      <w:rFonts w:ascii="Lucida Calligraphy" w:hAnsi="Lucida Calligraphy" w:cs="Times New Roman"/>
                      <w:lang w:val="es-EC"/>
                    </w:rPr>
                  </w:pPr>
                  <w:r w:rsidRPr="00274146">
                    <w:rPr>
                      <w:rFonts w:ascii="Lucida Calligraphy" w:hAnsi="Lucida Calligraphy" w:cs="Times New Roman"/>
                      <w:lang w:val="es-EC"/>
                    </w:rPr>
                    <w:t>Anfibología        Vulgarismo        Extranjerismo</w:t>
                  </w:r>
                </w:p>
              </w:txbxContent>
            </v:textbox>
          </v:rect>
        </w:pict>
      </w:r>
    </w:p>
    <w:p w:rsidR="00A9392D" w:rsidRPr="009F0523" w:rsidRDefault="00A9392D" w:rsidP="00A9392D">
      <w:pPr>
        <w:tabs>
          <w:tab w:val="left" w:pos="709"/>
        </w:tabs>
        <w:spacing w:after="0" w:line="240" w:lineRule="auto"/>
        <w:ind w:right="-284"/>
        <w:jc w:val="both"/>
        <w:rPr>
          <w:rFonts w:ascii="Arial Narrow" w:hAnsi="Arial Narrow" w:cs="Times New Roman"/>
          <w:b/>
          <w:bCs/>
          <w:sz w:val="20"/>
          <w:szCs w:val="20"/>
          <w:lang w:val="es-EC"/>
        </w:rPr>
      </w:pPr>
    </w:p>
    <w:p w:rsidR="00A9392D" w:rsidRPr="009F0523" w:rsidRDefault="00A9392D" w:rsidP="00A9392D">
      <w:pPr>
        <w:tabs>
          <w:tab w:val="left" w:pos="709"/>
        </w:tabs>
        <w:spacing w:after="0" w:line="240" w:lineRule="auto"/>
        <w:ind w:right="-284"/>
        <w:jc w:val="both"/>
        <w:rPr>
          <w:rFonts w:ascii="Arial Narrow" w:hAnsi="Arial Narrow" w:cs="Times New Roman"/>
          <w:b/>
          <w:bCs/>
          <w:sz w:val="20"/>
          <w:szCs w:val="20"/>
          <w:lang w:val="es-EC"/>
        </w:rPr>
      </w:pPr>
    </w:p>
    <w:p w:rsidR="00A9392D" w:rsidRPr="009F0523" w:rsidRDefault="00A9392D" w:rsidP="00A9392D">
      <w:pPr>
        <w:tabs>
          <w:tab w:val="left" w:pos="709"/>
        </w:tabs>
        <w:spacing w:after="0" w:line="240" w:lineRule="auto"/>
        <w:ind w:right="-284"/>
        <w:jc w:val="both"/>
        <w:rPr>
          <w:rFonts w:ascii="Arial Narrow" w:hAnsi="Arial Narrow" w:cs="Times New Roman"/>
          <w:b/>
          <w:bCs/>
          <w:sz w:val="20"/>
          <w:szCs w:val="20"/>
          <w:lang w:val="es-EC"/>
        </w:rPr>
      </w:pPr>
    </w:p>
    <w:p w:rsidR="00A9392D" w:rsidRPr="009F0523" w:rsidRDefault="00A9392D" w:rsidP="00A9392D">
      <w:pPr>
        <w:tabs>
          <w:tab w:val="left" w:pos="709"/>
        </w:tabs>
        <w:spacing w:after="0" w:line="240" w:lineRule="auto"/>
        <w:ind w:right="-284"/>
        <w:jc w:val="both"/>
        <w:rPr>
          <w:rFonts w:ascii="Arial Narrow" w:hAnsi="Arial Narrow" w:cs="Times New Roman"/>
          <w:b/>
          <w:bCs/>
          <w:sz w:val="20"/>
          <w:szCs w:val="20"/>
          <w:lang w:val="es-EC"/>
        </w:rPr>
      </w:pPr>
    </w:p>
    <w:p w:rsidR="00A9392D" w:rsidRPr="009F0523" w:rsidRDefault="00A9392D" w:rsidP="00A9392D">
      <w:pPr>
        <w:tabs>
          <w:tab w:val="left" w:pos="709"/>
        </w:tabs>
        <w:spacing w:after="0" w:line="240" w:lineRule="auto"/>
        <w:ind w:right="-284"/>
        <w:jc w:val="both"/>
        <w:rPr>
          <w:rFonts w:ascii="Arial Narrow" w:hAnsi="Arial Narrow" w:cs="Times New Roman"/>
          <w:b/>
          <w:bCs/>
          <w:sz w:val="20"/>
          <w:szCs w:val="20"/>
          <w:lang w:val="es-EC"/>
        </w:rPr>
      </w:pPr>
    </w:p>
    <w:p w:rsidR="009A0FE8" w:rsidRPr="009F0523" w:rsidRDefault="009A0FE8" w:rsidP="00A9392D">
      <w:pPr>
        <w:pStyle w:val="Prrafodelista"/>
        <w:numPr>
          <w:ilvl w:val="0"/>
          <w:numId w:val="24"/>
        </w:numPr>
        <w:tabs>
          <w:tab w:val="left" w:pos="709"/>
        </w:tabs>
        <w:spacing w:after="0" w:line="360" w:lineRule="auto"/>
        <w:ind w:left="782" w:right="-284" w:hanging="357"/>
        <w:jc w:val="both"/>
        <w:rPr>
          <w:rFonts w:ascii="Arial Narrow" w:hAnsi="Arial Narrow" w:cs="Times New Roman"/>
          <w:b/>
          <w:bCs/>
          <w:sz w:val="20"/>
          <w:szCs w:val="20"/>
          <w:lang w:val="es-EC"/>
        </w:rPr>
      </w:pPr>
      <w:r w:rsidRPr="009F0523">
        <w:rPr>
          <w:rFonts w:ascii="Arial Narrow" w:hAnsi="Arial Narrow" w:cs="Times New Roman"/>
          <w:bCs/>
          <w:sz w:val="20"/>
          <w:szCs w:val="20"/>
          <w:lang w:val="es-EC"/>
        </w:rPr>
        <w:t>Ventiladores eléctricos de bolsillo, Medias para señoras de cristal.</w:t>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00276997" w:rsidRPr="009F0523">
        <w:rPr>
          <w:rFonts w:ascii="Arial Narrow" w:hAnsi="Arial Narrow" w:cs="Times New Roman"/>
          <w:bCs/>
          <w:sz w:val="20"/>
          <w:szCs w:val="20"/>
          <w:lang w:val="es-EC"/>
        </w:rPr>
        <w:t>______________</w:t>
      </w:r>
    </w:p>
    <w:p w:rsidR="009A0FE8" w:rsidRPr="009F0523" w:rsidRDefault="006C6B13" w:rsidP="00A9392D">
      <w:pPr>
        <w:pStyle w:val="Prrafodelista"/>
        <w:numPr>
          <w:ilvl w:val="0"/>
          <w:numId w:val="24"/>
        </w:numPr>
        <w:tabs>
          <w:tab w:val="left" w:pos="709"/>
        </w:tabs>
        <w:spacing w:after="0" w:line="360" w:lineRule="auto"/>
        <w:ind w:left="782" w:right="-284" w:hanging="357"/>
        <w:jc w:val="both"/>
        <w:rPr>
          <w:rFonts w:ascii="Arial Narrow" w:hAnsi="Arial Narrow" w:cs="Times New Roman"/>
          <w:b/>
          <w:bCs/>
          <w:sz w:val="20"/>
          <w:szCs w:val="20"/>
          <w:lang w:val="es-EC"/>
        </w:rPr>
      </w:pPr>
      <w:r>
        <w:rPr>
          <w:rFonts w:ascii="Arial Narrow" w:hAnsi="Arial Narrow" w:cs="Times New Roman"/>
          <w:bCs/>
          <w:sz w:val="20"/>
          <w:szCs w:val="20"/>
          <w:lang w:val="es-EC"/>
        </w:rPr>
        <w:t xml:space="preserve">Barman, </w:t>
      </w:r>
      <w:proofErr w:type="spellStart"/>
      <w:r>
        <w:rPr>
          <w:rFonts w:ascii="Arial Narrow" w:hAnsi="Arial Narrow" w:cs="Times New Roman"/>
          <w:bCs/>
          <w:sz w:val="20"/>
          <w:szCs w:val="20"/>
          <w:lang w:val="es-EC"/>
        </w:rPr>
        <w:t>disket</w:t>
      </w:r>
      <w:proofErr w:type="spellEnd"/>
      <w:r>
        <w:rPr>
          <w:rFonts w:ascii="Arial Narrow" w:hAnsi="Arial Narrow" w:cs="Times New Roman"/>
          <w:bCs/>
          <w:sz w:val="20"/>
          <w:szCs w:val="20"/>
          <w:lang w:val="es-EC"/>
        </w:rPr>
        <w:t>, garaje.</w:t>
      </w:r>
      <w:r>
        <w:rPr>
          <w:rFonts w:ascii="Arial Narrow" w:hAnsi="Arial Narrow" w:cs="Times New Roman"/>
          <w:bCs/>
          <w:sz w:val="20"/>
          <w:szCs w:val="20"/>
          <w:lang w:val="es-EC"/>
        </w:rPr>
        <w:tab/>
      </w:r>
      <w:r>
        <w:rPr>
          <w:rFonts w:ascii="Arial Narrow" w:hAnsi="Arial Narrow" w:cs="Times New Roman"/>
          <w:bCs/>
          <w:sz w:val="20"/>
          <w:szCs w:val="20"/>
          <w:lang w:val="es-EC"/>
        </w:rPr>
        <w:tab/>
      </w:r>
      <w:r>
        <w:rPr>
          <w:rFonts w:ascii="Arial Narrow" w:hAnsi="Arial Narrow" w:cs="Times New Roman"/>
          <w:bCs/>
          <w:sz w:val="20"/>
          <w:szCs w:val="20"/>
          <w:lang w:val="es-EC"/>
        </w:rPr>
        <w:tab/>
      </w:r>
      <w:r>
        <w:rPr>
          <w:rFonts w:ascii="Arial Narrow" w:hAnsi="Arial Narrow" w:cs="Times New Roman"/>
          <w:bCs/>
          <w:sz w:val="20"/>
          <w:szCs w:val="20"/>
          <w:lang w:val="es-EC"/>
        </w:rPr>
        <w:tab/>
      </w:r>
      <w:r>
        <w:rPr>
          <w:rFonts w:ascii="Arial Narrow" w:hAnsi="Arial Narrow" w:cs="Times New Roman"/>
          <w:bCs/>
          <w:sz w:val="20"/>
          <w:szCs w:val="20"/>
          <w:lang w:val="es-EC"/>
        </w:rPr>
        <w:tab/>
      </w:r>
      <w:r>
        <w:rPr>
          <w:rFonts w:ascii="Arial Narrow" w:hAnsi="Arial Narrow" w:cs="Times New Roman"/>
          <w:bCs/>
          <w:sz w:val="20"/>
          <w:szCs w:val="20"/>
          <w:lang w:val="es-EC"/>
        </w:rPr>
        <w:tab/>
      </w:r>
      <w:r w:rsidR="00276997" w:rsidRPr="009F0523">
        <w:rPr>
          <w:rFonts w:ascii="Arial Narrow" w:hAnsi="Arial Narrow" w:cs="Times New Roman"/>
          <w:bCs/>
          <w:sz w:val="20"/>
          <w:szCs w:val="20"/>
          <w:lang w:val="es-EC"/>
        </w:rPr>
        <w:t>______________</w:t>
      </w:r>
    </w:p>
    <w:p w:rsidR="009A0FE8" w:rsidRPr="009F0523" w:rsidRDefault="009A0FE8" w:rsidP="00A9392D">
      <w:pPr>
        <w:pStyle w:val="Prrafodelista"/>
        <w:numPr>
          <w:ilvl w:val="0"/>
          <w:numId w:val="24"/>
        </w:numPr>
        <w:tabs>
          <w:tab w:val="left" w:pos="709"/>
        </w:tabs>
        <w:spacing w:after="0" w:line="360" w:lineRule="auto"/>
        <w:ind w:left="782" w:right="-284" w:hanging="357"/>
        <w:jc w:val="both"/>
        <w:rPr>
          <w:rFonts w:ascii="Arial Narrow" w:hAnsi="Arial Narrow" w:cs="Times New Roman"/>
          <w:b/>
          <w:bCs/>
          <w:sz w:val="20"/>
          <w:szCs w:val="20"/>
          <w:lang w:val="es-EC"/>
        </w:rPr>
      </w:pPr>
      <w:proofErr w:type="spellStart"/>
      <w:r w:rsidRPr="009F0523">
        <w:rPr>
          <w:rFonts w:ascii="Arial Narrow" w:hAnsi="Arial Narrow" w:cs="Times New Roman"/>
          <w:bCs/>
          <w:sz w:val="20"/>
          <w:szCs w:val="20"/>
          <w:lang w:val="es-EC"/>
        </w:rPr>
        <w:t>Cu</w:t>
      </w:r>
      <w:r w:rsidR="006C6B13">
        <w:rPr>
          <w:rFonts w:ascii="Arial Narrow" w:hAnsi="Arial Narrow" w:cs="Times New Roman"/>
          <w:bCs/>
          <w:sz w:val="20"/>
          <w:szCs w:val="20"/>
          <w:lang w:val="es-EC"/>
        </w:rPr>
        <w:t>rriulum</w:t>
      </w:r>
      <w:proofErr w:type="spellEnd"/>
      <w:r w:rsidR="006C6B13">
        <w:rPr>
          <w:rFonts w:ascii="Arial Narrow" w:hAnsi="Arial Narrow" w:cs="Times New Roman"/>
          <w:bCs/>
          <w:sz w:val="20"/>
          <w:szCs w:val="20"/>
          <w:lang w:val="es-EC"/>
        </w:rPr>
        <w:t xml:space="preserve">, yo la </w:t>
      </w:r>
      <w:proofErr w:type="spellStart"/>
      <w:r w:rsidR="006C6B13">
        <w:rPr>
          <w:rFonts w:ascii="Arial Narrow" w:hAnsi="Arial Narrow" w:cs="Times New Roman"/>
          <w:bCs/>
          <w:sz w:val="20"/>
          <w:szCs w:val="20"/>
          <w:lang w:val="es-EC"/>
        </w:rPr>
        <w:t>vide</w:t>
      </w:r>
      <w:proofErr w:type="spellEnd"/>
      <w:r w:rsidR="006C6B13">
        <w:rPr>
          <w:rFonts w:ascii="Arial Narrow" w:hAnsi="Arial Narrow" w:cs="Times New Roman"/>
          <w:bCs/>
          <w:sz w:val="20"/>
          <w:szCs w:val="20"/>
          <w:lang w:val="es-EC"/>
        </w:rPr>
        <w:t>, manear</w:t>
      </w:r>
      <w:r w:rsidR="006C6B13">
        <w:rPr>
          <w:rFonts w:ascii="Arial Narrow" w:hAnsi="Arial Narrow" w:cs="Times New Roman"/>
          <w:bCs/>
          <w:sz w:val="20"/>
          <w:szCs w:val="20"/>
          <w:lang w:val="es-EC"/>
        </w:rPr>
        <w:tab/>
      </w:r>
      <w:r w:rsidR="006C6B13">
        <w:rPr>
          <w:rFonts w:ascii="Arial Narrow" w:hAnsi="Arial Narrow" w:cs="Times New Roman"/>
          <w:bCs/>
          <w:sz w:val="20"/>
          <w:szCs w:val="20"/>
          <w:lang w:val="es-EC"/>
        </w:rPr>
        <w:tab/>
      </w:r>
      <w:r w:rsidR="006C6B13">
        <w:rPr>
          <w:rFonts w:ascii="Arial Narrow" w:hAnsi="Arial Narrow" w:cs="Times New Roman"/>
          <w:bCs/>
          <w:sz w:val="20"/>
          <w:szCs w:val="20"/>
          <w:lang w:val="es-EC"/>
        </w:rPr>
        <w:tab/>
      </w:r>
      <w:r w:rsidR="006C6B1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00276997" w:rsidRPr="009F0523">
        <w:rPr>
          <w:rFonts w:ascii="Arial Narrow" w:hAnsi="Arial Narrow" w:cs="Times New Roman"/>
          <w:bCs/>
          <w:sz w:val="20"/>
          <w:szCs w:val="20"/>
          <w:lang w:val="es-EC"/>
        </w:rPr>
        <w:t>______________</w:t>
      </w:r>
    </w:p>
    <w:p w:rsidR="00A9392D" w:rsidRPr="009F0523" w:rsidRDefault="00A9392D" w:rsidP="00A9392D">
      <w:pPr>
        <w:pStyle w:val="Prrafodelista"/>
        <w:numPr>
          <w:ilvl w:val="0"/>
          <w:numId w:val="24"/>
        </w:numPr>
        <w:tabs>
          <w:tab w:val="left" w:pos="709"/>
        </w:tabs>
        <w:spacing w:after="0" w:line="360" w:lineRule="auto"/>
        <w:ind w:left="782" w:right="-284" w:hanging="357"/>
        <w:jc w:val="both"/>
        <w:rPr>
          <w:rFonts w:ascii="Arial Narrow" w:hAnsi="Arial Narrow" w:cs="Times New Roman"/>
          <w:b/>
          <w:bCs/>
          <w:sz w:val="20"/>
          <w:szCs w:val="20"/>
          <w:lang w:val="es-EC"/>
        </w:rPr>
      </w:pPr>
      <w:r w:rsidRPr="009F0523">
        <w:rPr>
          <w:rFonts w:ascii="Arial Narrow" w:hAnsi="Arial Narrow" w:cs="Times New Roman"/>
          <w:bCs/>
          <w:sz w:val="20"/>
          <w:szCs w:val="20"/>
          <w:lang w:val="es-EC"/>
        </w:rPr>
        <w:t>Subir para arriba, negro oscuro, cállate la boca.</w:t>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00276997" w:rsidRPr="009F0523">
        <w:rPr>
          <w:rFonts w:ascii="Arial Narrow" w:hAnsi="Arial Narrow" w:cs="Times New Roman"/>
          <w:bCs/>
          <w:sz w:val="20"/>
          <w:szCs w:val="20"/>
          <w:lang w:val="es-EC"/>
        </w:rPr>
        <w:t>______________</w:t>
      </w:r>
    </w:p>
    <w:p w:rsidR="00A9392D" w:rsidRPr="009F0523" w:rsidRDefault="00A9392D" w:rsidP="00A9392D">
      <w:pPr>
        <w:pStyle w:val="Prrafodelista"/>
        <w:numPr>
          <w:ilvl w:val="0"/>
          <w:numId w:val="24"/>
        </w:numPr>
        <w:tabs>
          <w:tab w:val="left" w:pos="709"/>
        </w:tabs>
        <w:spacing w:after="0" w:line="360" w:lineRule="auto"/>
        <w:ind w:left="782" w:right="-284" w:hanging="357"/>
        <w:jc w:val="both"/>
        <w:rPr>
          <w:rFonts w:ascii="Arial Narrow" w:hAnsi="Arial Narrow" w:cs="Times New Roman"/>
          <w:b/>
          <w:bCs/>
          <w:sz w:val="20"/>
          <w:szCs w:val="20"/>
          <w:lang w:val="es-EC"/>
        </w:rPr>
      </w:pPr>
      <w:r w:rsidRPr="009F0523">
        <w:rPr>
          <w:rFonts w:ascii="Arial Narrow" w:hAnsi="Arial Narrow" w:cs="Times New Roman"/>
          <w:bCs/>
          <w:sz w:val="20"/>
          <w:szCs w:val="20"/>
          <w:lang w:val="es-EC"/>
        </w:rPr>
        <w:t xml:space="preserve">Déjeme que le diga, </w:t>
      </w:r>
      <w:proofErr w:type="spellStart"/>
      <w:r w:rsidRPr="009F0523">
        <w:rPr>
          <w:rFonts w:ascii="Arial Narrow" w:hAnsi="Arial Narrow" w:cs="Times New Roman"/>
          <w:bCs/>
          <w:sz w:val="20"/>
          <w:szCs w:val="20"/>
          <w:lang w:val="es-EC"/>
        </w:rPr>
        <w:t>alcanzabilidad</w:t>
      </w:r>
      <w:proofErr w:type="spellEnd"/>
      <w:r w:rsidRPr="009F0523">
        <w:rPr>
          <w:rFonts w:ascii="Arial Narrow" w:hAnsi="Arial Narrow" w:cs="Times New Roman"/>
          <w:bCs/>
          <w:sz w:val="20"/>
          <w:szCs w:val="20"/>
          <w:lang w:val="es-EC"/>
        </w:rPr>
        <w:t xml:space="preserve">, </w:t>
      </w:r>
      <w:proofErr w:type="spellStart"/>
      <w:r w:rsidRPr="009F0523">
        <w:rPr>
          <w:rFonts w:ascii="Arial Narrow" w:hAnsi="Arial Narrow" w:cs="Times New Roman"/>
          <w:bCs/>
          <w:sz w:val="20"/>
          <w:szCs w:val="20"/>
          <w:lang w:val="es-EC"/>
        </w:rPr>
        <w:t>controlabilidad</w:t>
      </w:r>
      <w:proofErr w:type="spellEnd"/>
      <w:r w:rsidRPr="009F0523">
        <w:rPr>
          <w:rFonts w:ascii="Arial Narrow" w:hAnsi="Arial Narrow" w:cs="Times New Roman"/>
          <w:bCs/>
          <w:sz w:val="20"/>
          <w:szCs w:val="20"/>
          <w:lang w:val="es-EC"/>
        </w:rPr>
        <w:t>.</w:t>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00276997" w:rsidRPr="009F0523">
        <w:rPr>
          <w:rFonts w:ascii="Arial Narrow" w:hAnsi="Arial Narrow" w:cs="Times New Roman"/>
          <w:bCs/>
          <w:sz w:val="20"/>
          <w:szCs w:val="20"/>
          <w:lang w:val="es-EC"/>
        </w:rPr>
        <w:t>______________</w:t>
      </w:r>
      <w:r w:rsidR="009A0FE8" w:rsidRPr="009F0523">
        <w:rPr>
          <w:rFonts w:ascii="Arial Narrow" w:hAnsi="Arial Narrow" w:cs="Times New Roman"/>
          <w:bCs/>
          <w:sz w:val="20"/>
          <w:szCs w:val="20"/>
          <w:lang w:val="es-EC"/>
        </w:rPr>
        <w:t xml:space="preserve"> </w:t>
      </w:r>
      <w:r w:rsidR="008A2F16" w:rsidRPr="009F0523">
        <w:rPr>
          <w:rFonts w:ascii="Arial Narrow" w:hAnsi="Arial Narrow" w:cs="Times New Roman"/>
          <w:b/>
          <w:bCs/>
          <w:sz w:val="20"/>
          <w:szCs w:val="20"/>
          <w:lang w:val="es-EC"/>
        </w:rPr>
        <w:t xml:space="preserve"> </w:t>
      </w:r>
    </w:p>
    <w:p w:rsidR="00C8519F" w:rsidRPr="009F0523" w:rsidRDefault="00A9392D" w:rsidP="00A9392D">
      <w:pPr>
        <w:pStyle w:val="Prrafodelista"/>
        <w:numPr>
          <w:ilvl w:val="0"/>
          <w:numId w:val="24"/>
        </w:numPr>
        <w:tabs>
          <w:tab w:val="left" w:pos="709"/>
        </w:tabs>
        <w:spacing w:after="0" w:line="360" w:lineRule="auto"/>
        <w:ind w:left="782" w:right="-284" w:hanging="357"/>
        <w:jc w:val="both"/>
        <w:rPr>
          <w:rFonts w:ascii="Arial Narrow" w:hAnsi="Arial Narrow" w:cs="Times New Roman"/>
          <w:b/>
          <w:bCs/>
          <w:sz w:val="20"/>
          <w:szCs w:val="20"/>
          <w:lang w:val="es-EC"/>
        </w:rPr>
      </w:pPr>
      <w:proofErr w:type="spellStart"/>
      <w:r w:rsidRPr="009F0523">
        <w:rPr>
          <w:rFonts w:ascii="Arial Narrow" w:hAnsi="Arial Narrow" w:cs="Times New Roman"/>
          <w:bCs/>
          <w:sz w:val="20"/>
          <w:szCs w:val="20"/>
          <w:lang w:val="es-EC"/>
        </w:rPr>
        <w:t>Medecina</w:t>
      </w:r>
      <w:proofErr w:type="spellEnd"/>
      <w:r w:rsidRPr="009F0523">
        <w:rPr>
          <w:rFonts w:ascii="Arial Narrow" w:hAnsi="Arial Narrow" w:cs="Times New Roman"/>
          <w:bCs/>
          <w:sz w:val="20"/>
          <w:szCs w:val="20"/>
          <w:lang w:val="es-EC"/>
        </w:rPr>
        <w:t xml:space="preserve">, </w:t>
      </w:r>
      <w:proofErr w:type="spellStart"/>
      <w:r w:rsidRPr="009F0523">
        <w:rPr>
          <w:rFonts w:ascii="Arial Narrow" w:hAnsi="Arial Narrow" w:cs="Times New Roman"/>
          <w:bCs/>
          <w:sz w:val="20"/>
          <w:szCs w:val="20"/>
          <w:lang w:val="es-EC"/>
        </w:rPr>
        <w:t>polecia</w:t>
      </w:r>
      <w:proofErr w:type="spellEnd"/>
      <w:r w:rsidRPr="009F0523">
        <w:rPr>
          <w:rFonts w:ascii="Arial Narrow" w:hAnsi="Arial Narrow" w:cs="Times New Roman"/>
          <w:bCs/>
          <w:sz w:val="20"/>
          <w:szCs w:val="20"/>
          <w:lang w:val="es-EC"/>
        </w:rPr>
        <w:t xml:space="preserve">, </w:t>
      </w:r>
      <w:proofErr w:type="spellStart"/>
      <w:r w:rsidRPr="009F0523">
        <w:rPr>
          <w:rFonts w:ascii="Arial Narrow" w:hAnsi="Arial Narrow" w:cs="Times New Roman"/>
          <w:bCs/>
          <w:sz w:val="20"/>
          <w:szCs w:val="20"/>
          <w:lang w:val="es-EC"/>
        </w:rPr>
        <w:t>mashaca</w:t>
      </w:r>
      <w:proofErr w:type="spellEnd"/>
      <w:r w:rsidRPr="009F0523">
        <w:rPr>
          <w:rFonts w:ascii="Arial Narrow" w:hAnsi="Arial Narrow" w:cs="Times New Roman"/>
          <w:bCs/>
          <w:sz w:val="20"/>
          <w:szCs w:val="20"/>
          <w:lang w:val="es-EC"/>
        </w:rPr>
        <w:t xml:space="preserve">, </w:t>
      </w:r>
      <w:proofErr w:type="spellStart"/>
      <w:r w:rsidRPr="009F0523">
        <w:rPr>
          <w:rFonts w:ascii="Arial Narrow" w:hAnsi="Arial Narrow" w:cs="Times New Roman"/>
          <w:bCs/>
          <w:sz w:val="20"/>
          <w:szCs w:val="20"/>
          <w:lang w:val="es-EC"/>
        </w:rPr>
        <w:t>acectas</w:t>
      </w:r>
      <w:proofErr w:type="spellEnd"/>
      <w:r w:rsidRPr="009F0523">
        <w:rPr>
          <w:rFonts w:ascii="Arial Narrow" w:hAnsi="Arial Narrow" w:cs="Times New Roman"/>
          <w:bCs/>
          <w:sz w:val="20"/>
          <w:szCs w:val="20"/>
          <w:lang w:val="es-EC"/>
        </w:rPr>
        <w:t>.</w:t>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Pr="009F0523">
        <w:rPr>
          <w:rFonts w:ascii="Arial Narrow" w:hAnsi="Arial Narrow" w:cs="Times New Roman"/>
          <w:bCs/>
          <w:sz w:val="20"/>
          <w:szCs w:val="20"/>
          <w:lang w:val="es-EC"/>
        </w:rPr>
        <w:tab/>
      </w:r>
      <w:r w:rsidR="00276997" w:rsidRPr="009F0523">
        <w:rPr>
          <w:rFonts w:ascii="Arial Narrow" w:hAnsi="Arial Narrow" w:cs="Times New Roman"/>
          <w:bCs/>
          <w:sz w:val="20"/>
          <w:szCs w:val="20"/>
          <w:lang w:val="es-EC"/>
        </w:rPr>
        <w:t>______________</w:t>
      </w:r>
      <w:r w:rsidR="00736503" w:rsidRPr="009F0523">
        <w:rPr>
          <w:rFonts w:ascii="Arial Narrow" w:hAnsi="Arial Narrow" w:cs="Times New Roman"/>
          <w:b/>
          <w:bCs/>
          <w:sz w:val="20"/>
          <w:szCs w:val="20"/>
          <w:lang w:val="es-EC"/>
        </w:rPr>
        <w:tab/>
      </w:r>
    </w:p>
    <w:p w:rsidR="0067343F" w:rsidRPr="009F0523" w:rsidRDefault="0067343F" w:rsidP="00727709">
      <w:pPr>
        <w:tabs>
          <w:tab w:val="left" w:pos="709"/>
        </w:tabs>
        <w:spacing w:after="0" w:line="360" w:lineRule="auto"/>
        <w:ind w:left="426" w:right="-284"/>
        <w:jc w:val="both"/>
        <w:rPr>
          <w:rFonts w:ascii="Arial Narrow" w:hAnsi="Arial Narrow"/>
          <w:b/>
          <w:sz w:val="20"/>
          <w:szCs w:val="20"/>
        </w:rPr>
      </w:pPr>
    </w:p>
    <w:p w:rsidR="00605D70" w:rsidRPr="009F0523" w:rsidRDefault="005420B4" w:rsidP="0067343F">
      <w:pPr>
        <w:pStyle w:val="Prrafodelista"/>
        <w:numPr>
          <w:ilvl w:val="0"/>
          <w:numId w:val="19"/>
        </w:numPr>
        <w:tabs>
          <w:tab w:val="left" w:pos="709"/>
        </w:tabs>
        <w:spacing w:after="0" w:line="360" w:lineRule="auto"/>
        <w:ind w:left="426" w:right="-284" w:hanging="568"/>
        <w:jc w:val="both"/>
        <w:rPr>
          <w:rFonts w:ascii="Arial Narrow" w:hAnsi="Arial Narrow" w:cs="Times New Roman"/>
          <w:b/>
          <w:bCs/>
          <w:sz w:val="20"/>
          <w:szCs w:val="20"/>
          <w:lang w:val="es-EC"/>
        </w:rPr>
      </w:pPr>
      <w:r w:rsidRPr="009F0523">
        <w:rPr>
          <w:rFonts w:ascii="Arial Narrow" w:hAnsi="Arial Narrow" w:cs="Times New Roman"/>
          <w:b/>
          <w:bCs/>
          <w:sz w:val="20"/>
          <w:szCs w:val="20"/>
          <w:lang w:val="es-EC"/>
        </w:rPr>
        <w:t>COMPLETE LO SIGUIENTE. (</w:t>
      </w:r>
      <w:r w:rsidR="00F557E8" w:rsidRPr="009F0523">
        <w:rPr>
          <w:rFonts w:ascii="Arial Narrow" w:hAnsi="Arial Narrow" w:cs="Times New Roman"/>
          <w:b/>
          <w:bCs/>
          <w:sz w:val="20"/>
          <w:szCs w:val="20"/>
          <w:lang w:val="es-EC"/>
        </w:rPr>
        <w:t>6</w:t>
      </w:r>
      <w:r w:rsidRPr="009F0523">
        <w:rPr>
          <w:rFonts w:ascii="Arial Narrow" w:hAnsi="Arial Narrow" w:cs="Times New Roman"/>
          <w:b/>
          <w:bCs/>
          <w:sz w:val="20"/>
          <w:szCs w:val="20"/>
          <w:lang w:val="es-EC"/>
        </w:rPr>
        <w:t xml:space="preserve"> PUNTOS)</w:t>
      </w:r>
    </w:p>
    <w:p w:rsidR="00605D70" w:rsidRPr="009F0523" w:rsidRDefault="00605D70" w:rsidP="00605D70">
      <w:pPr>
        <w:tabs>
          <w:tab w:val="left" w:pos="709"/>
        </w:tabs>
        <w:spacing w:after="0" w:line="360" w:lineRule="auto"/>
        <w:ind w:right="-284"/>
        <w:jc w:val="both"/>
        <w:rPr>
          <w:rFonts w:ascii="Arial Narrow" w:hAnsi="Arial Narrow" w:cs="Times New Roman"/>
          <w:b/>
          <w:bCs/>
          <w:sz w:val="20"/>
          <w:szCs w:val="20"/>
          <w:lang w:val="es-EC"/>
        </w:rPr>
      </w:pPr>
    </w:p>
    <w:p w:rsidR="00184DCD" w:rsidRPr="009F0523" w:rsidRDefault="00184DCD" w:rsidP="00184DCD">
      <w:pPr>
        <w:pStyle w:val="Prrafodelista"/>
        <w:numPr>
          <w:ilvl w:val="0"/>
          <w:numId w:val="25"/>
        </w:numPr>
        <w:tabs>
          <w:tab w:val="left" w:pos="709"/>
        </w:tabs>
        <w:spacing w:after="0" w:line="240" w:lineRule="auto"/>
        <w:ind w:right="-284" w:hanging="295"/>
        <w:jc w:val="both"/>
        <w:rPr>
          <w:rFonts w:ascii="Arial Narrow" w:hAnsi="Arial Narrow" w:cs="Times New Roman"/>
          <w:bCs/>
          <w:sz w:val="20"/>
          <w:szCs w:val="20"/>
          <w:lang w:val="es-EC"/>
        </w:rPr>
      </w:pPr>
      <w:r w:rsidRPr="009F0523">
        <w:rPr>
          <w:rFonts w:ascii="Arial Narrow" w:hAnsi="Arial Narrow" w:cs="Times New Roman"/>
          <w:bCs/>
          <w:sz w:val="20"/>
          <w:szCs w:val="20"/>
          <w:lang w:val="es-EC"/>
        </w:rPr>
        <w:t>La observación es</w:t>
      </w:r>
      <w:r w:rsidRPr="009F0523">
        <w:rPr>
          <w:rFonts w:ascii="Arial Narrow" w:hAnsi="Arial Narrow" w:cs="Times New Roman"/>
          <w:b/>
          <w:bCs/>
          <w:sz w:val="20"/>
          <w:szCs w:val="20"/>
          <w:lang w:val="es-EC"/>
        </w:rPr>
        <w:t xml:space="preserve"> </w:t>
      </w:r>
      <w:r w:rsidRPr="009F0523">
        <w:rPr>
          <w:rFonts w:ascii="Arial Narrow" w:hAnsi="Arial Narrow" w:cs="Times New Roman"/>
          <w:bCs/>
          <w:sz w:val="20"/>
          <w:szCs w:val="20"/>
          <w:lang w:val="es-EC"/>
        </w:rPr>
        <w:t>una técnica</w:t>
      </w:r>
      <w:r w:rsidRPr="009F0523">
        <w:rPr>
          <w:rFonts w:ascii="Arial Narrow" w:hAnsi="Arial Narrow" w:cs="Times New Roman"/>
          <w:b/>
          <w:bCs/>
          <w:sz w:val="20"/>
          <w:szCs w:val="20"/>
          <w:lang w:val="es-EC"/>
        </w:rPr>
        <w:t xml:space="preserve"> </w:t>
      </w:r>
      <w:r w:rsidR="00276997" w:rsidRPr="009F0523">
        <w:rPr>
          <w:rFonts w:ascii="Arial Narrow" w:hAnsi="Arial Narrow" w:cs="Times New Roman"/>
          <w:bCs/>
          <w:sz w:val="20"/>
          <w:szCs w:val="20"/>
          <w:lang w:val="es-EC"/>
        </w:rPr>
        <w:t>_______________________________________</w:t>
      </w:r>
      <w:r w:rsidR="006C6B13">
        <w:rPr>
          <w:rFonts w:ascii="Arial Narrow" w:hAnsi="Arial Narrow" w:cs="Times New Roman"/>
          <w:bCs/>
          <w:sz w:val="20"/>
          <w:szCs w:val="20"/>
          <w:lang w:val="es-EC"/>
        </w:rPr>
        <w:t>_______________</w:t>
      </w:r>
      <w:r w:rsidR="00276997" w:rsidRPr="009F0523">
        <w:rPr>
          <w:rFonts w:ascii="Arial Narrow" w:hAnsi="Arial Narrow" w:cs="Times New Roman"/>
          <w:bCs/>
          <w:sz w:val="20"/>
          <w:szCs w:val="20"/>
          <w:lang w:val="es-EC"/>
        </w:rPr>
        <w:t>______________</w:t>
      </w:r>
    </w:p>
    <w:p w:rsidR="00184DCD" w:rsidRPr="009F0523" w:rsidRDefault="00184DCD" w:rsidP="00184DCD">
      <w:pPr>
        <w:tabs>
          <w:tab w:val="left" w:pos="709"/>
        </w:tabs>
        <w:spacing w:after="0" w:line="240" w:lineRule="auto"/>
        <w:ind w:right="-284"/>
        <w:jc w:val="both"/>
        <w:rPr>
          <w:rFonts w:ascii="Arial Narrow" w:hAnsi="Arial Narrow" w:cs="Times New Roman"/>
          <w:b/>
          <w:bCs/>
          <w:sz w:val="20"/>
          <w:szCs w:val="20"/>
          <w:lang w:val="es-EC"/>
        </w:rPr>
      </w:pPr>
    </w:p>
    <w:p w:rsidR="00276997" w:rsidRPr="009F0523" w:rsidRDefault="00276997" w:rsidP="00184DCD">
      <w:pPr>
        <w:tabs>
          <w:tab w:val="left" w:pos="709"/>
        </w:tabs>
        <w:spacing w:after="0" w:line="240" w:lineRule="auto"/>
        <w:ind w:right="-284"/>
        <w:jc w:val="both"/>
        <w:rPr>
          <w:rFonts w:ascii="Arial Narrow" w:hAnsi="Arial Narrow" w:cs="Times New Roman"/>
          <w:b/>
          <w:bCs/>
          <w:sz w:val="20"/>
          <w:szCs w:val="20"/>
          <w:lang w:val="es-EC"/>
        </w:rPr>
      </w:pPr>
    </w:p>
    <w:p w:rsidR="00276997" w:rsidRPr="009F0523" w:rsidRDefault="00736503" w:rsidP="00276997">
      <w:pPr>
        <w:pStyle w:val="Prrafodelista"/>
        <w:numPr>
          <w:ilvl w:val="0"/>
          <w:numId w:val="25"/>
        </w:numPr>
        <w:tabs>
          <w:tab w:val="left" w:pos="709"/>
        </w:tabs>
        <w:spacing w:after="0" w:line="240" w:lineRule="auto"/>
        <w:ind w:right="-284" w:hanging="295"/>
        <w:jc w:val="both"/>
        <w:rPr>
          <w:rFonts w:ascii="Arial Narrow" w:hAnsi="Arial Narrow" w:cs="Times New Roman"/>
          <w:bCs/>
          <w:sz w:val="20"/>
          <w:szCs w:val="20"/>
          <w:lang w:val="es-EC"/>
        </w:rPr>
      </w:pPr>
      <w:r w:rsidRPr="009F0523">
        <w:rPr>
          <w:rFonts w:ascii="Arial Narrow" w:hAnsi="Arial Narrow" w:cs="Times New Roman"/>
          <w:b/>
          <w:bCs/>
          <w:sz w:val="20"/>
          <w:szCs w:val="20"/>
          <w:lang w:val="es-EC"/>
        </w:rPr>
        <w:tab/>
      </w:r>
      <w:r w:rsidR="00FC3CEF" w:rsidRPr="009F0523">
        <w:rPr>
          <w:rFonts w:ascii="Arial Narrow" w:hAnsi="Arial Narrow" w:cs="Times New Roman"/>
          <w:bCs/>
          <w:sz w:val="20"/>
          <w:szCs w:val="20"/>
          <w:lang w:val="es-EC"/>
        </w:rPr>
        <w:t>La entrevista es</w:t>
      </w:r>
      <w:r w:rsidR="00FC3CEF" w:rsidRPr="009F0523">
        <w:rPr>
          <w:rFonts w:ascii="Arial Narrow" w:hAnsi="Arial Narrow" w:cs="Times New Roman"/>
          <w:b/>
          <w:bCs/>
          <w:sz w:val="20"/>
          <w:szCs w:val="20"/>
          <w:lang w:val="es-EC"/>
        </w:rPr>
        <w:t xml:space="preserve"> </w:t>
      </w:r>
      <w:r w:rsidR="00FC3CEF" w:rsidRPr="009F0523">
        <w:rPr>
          <w:rFonts w:ascii="Arial Narrow" w:hAnsi="Arial Narrow" w:cs="Times New Roman"/>
          <w:bCs/>
          <w:sz w:val="20"/>
          <w:szCs w:val="20"/>
          <w:lang w:val="es-EC"/>
        </w:rPr>
        <w:t xml:space="preserve">una técnica </w:t>
      </w:r>
      <w:r w:rsidR="00276997" w:rsidRPr="009F0523">
        <w:rPr>
          <w:rFonts w:ascii="Arial Narrow" w:hAnsi="Arial Narrow" w:cs="Times New Roman"/>
          <w:bCs/>
          <w:sz w:val="20"/>
          <w:szCs w:val="20"/>
          <w:lang w:val="es-EC"/>
        </w:rPr>
        <w:t>_____________________________________________________</w:t>
      </w:r>
      <w:r w:rsidR="006C6B13">
        <w:rPr>
          <w:rFonts w:ascii="Arial Narrow" w:hAnsi="Arial Narrow" w:cs="Times New Roman"/>
          <w:bCs/>
          <w:sz w:val="20"/>
          <w:szCs w:val="20"/>
          <w:lang w:val="es-EC"/>
        </w:rPr>
        <w:t>_________________</w:t>
      </w:r>
    </w:p>
    <w:p w:rsidR="00FC3CEF" w:rsidRPr="009F0523" w:rsidRDefault="00FC3CEF" w:rsidP="00276997">
      <w:pPr>
        <w:pStyle w:val="Prrafodelista"/>
        <w:tabs>
          <w:tab w:val="left" w:pos="709"/>
        </w:tabs>
        <w:spacing w:after="0" w:line="240" w:lineRule="auto"/>
        <w:ind w:right="-284"/>
        <w:jc w:val="both"/>
        <w:rPr>
          <w:rFonts w:ascii="Arial Narrow" w:hAnsi="Arial Narrow" w:cs="Times New Roman"/>
          <w:b/>
          <w:bCs/>
          <w:sz w:val="20"/>
          <w:szCs w:val="20"/>
          <w:u w:val="single"/>
          <w:lang w:val="es-EC"/>
        </w:rPr>
      </w:pPr>
    </w:p>
    <w:p w:rsidR="00276997" w:rsidRPr="009F0523" w:rsidRDefault="00276997" w:rsidP="00276997">
      <w:pPr>
        <w:pStyle w:val="Prrafodelista"/>
        <w:tabs>
          <w:tab w:val="left" w:pos="709"/>
        </w:tabs>
        <w:spacing w:after="0" w:line="240" w:lineRule="auto"/>
        <w:ind w:right="-284"/>
        <w:jc w:val="both"/>
        <w:rPr>
          <w:rFonts w:ascii="Arial Narrow" w:hAnsi="Arial Narrow" w:cs="Times New Roman"/>
          <w:b/>
          <w:bCs/>
          <w:sz w:val="20"/>
          <w:szCs w:val="20"/>
          <w:u w:val="single"/>
          <w:lang w:val="es-EC"/>
        </w:rPr>
      </w:pPr>
    </w:p>
    <w:p w:rsidR="00276997" w:rsidRPr="009F0523" w:rsidRDefault="00FC3CEF" w:rsidP="00276997">
      <w:pPr>
        <w:pStyle w:val="Prrafodelista"/>
        <w:numPr>
          <w:ilvl w:val="0"/>
          <w:numId w:val="25"/>
        </w:numPr>
        <w:tabs>
          <w:tab w:val="left" w:pos="709"/>
        </w:tabs>
        <w:spacing w:after="0" w:line="240" w:lineRule="auto"/>
        <w:ind w:right="-284" w:hanging="295"/>
        <w:jc w:val="both"/>
        <w:rPr>
          <w:rFonts w:ascii="Arial Narrow" w:hAnsi="Arial Narrow" w:cs="Times New Roman"/>
          <w:bCs/>
          <w:sz w:val="20"/>
          <w:szCs w:val="20"/>
          <w:lang w:val="es-EC"/>
        </w:rPr>
      </w:pPr>
      <w:r w:rsidRPr="009F0523">
        <w:rPr>
          <w:rFonts w:ascii="Arial Narrow" w:hAnsi="Arial Narrow" w:cs="Times New Roman"/>
          <w:bCs/>
          <w:sz w:val="20"/>
          <w:szCs w:val="20"/>
          <w:lang w:val="es-EC"/>
        </w:rPr>
        <w:t>La encuesta es</w:t>
      </w:r>
      <w:r w:rsidRPr="009F0523">
        <w:rPr>
          <w:rFonts w:ascii="Arial Narrow" w:hAnsi="Arial Narrow" w:cs="Times New Roman"/>
          <w:b/>
          <w:bCs/>
          <w:sz w:val="20"/>
          <w:szCs w:val="20"/>
          <w:lang w:val="es-EC"/>
        </w:rPr>
        <w:t xml:space="preserve"> </w:t>
      </w:r>
      <w:r w:rsidRPr="009F0523">
        <w:rPr>
          <w:rFonts w:ascii="Arial Narrow" w:hAnsi="Arial Narrow" w:cs="Times New Roman"/>
          <w:bCs/>
          <w:sz w:val="20"/>
          <w:szCs w:val="20"/>
          <w:lang w:val="es-EC"/>
        </w:rPr>
        <w:t>una técnica</w:t>
      </w:r>
      <w:r w:rsidRPr="009F0523">
        <w:rPr>
          <w:rFonts w:ascii="Arial Narrow" w:hAnsi="Arial Narrow" w:cs="Times New Roman"/>
          <w:b/>
          <w:bCs/>
          <w:sz w:val="20"/>
          <w:szCs w:val="20"/>
          <w:lang w:val="es-EC"/>
        </w:rPr>
        <w:t xml:space="preserve"> </w:t>
      </w:r>
      <w:r w:rsidR="00276997" w:rsidRPr="009F0523">
        <w:rPr>
          <w:rFonts w:ascii="Arial Narrow" w:hAnsi="Arial Narrow" w:cs="Times New Roman"/>
          <w:bCs/>
          <w:sz w:val="20"/>
          <w:szCs w:val="20"/>
          <w:lang w:val="es-EC"/>
        </w:rPr>
        <w:t>_____________________________________________________</w:t>
      </w:r>
      <w:r w:rsidR="006C6B13">
        <w:rPr>
          <w:rFonts w:ascii="Arial Narrow" w:hAnsi="Arial Narrow" w:cs="Times New Roman"/>
          <w:bCs/>
          <w:sz w:val="20"/>
          <w:szCs w:val="20"/>
          <w:lang w:val="es-EC"/>
        </w:rPr>
        <w:t>__________________</w:t>
      </w:r>
    </w:p>
    <w:p w:rsidR="00FC3CEF" w:rsidRPr="009F0523" w:rsidRDefault="00FC3CEF" w:rsidP="00276997">
      <w:pPr>
        <w:pStyle w:val="Prrafodelista"/>
        <w:tabs>
          <w:tab w:val="left" w:pos="709"/>
        </w:tabs>
        <w:spacing w:after="0" w:line="240" w:lineRule="auto"/>
        <w:ind w:right="-284"/>
        <w:jc w:val="both"/>
        <w:rPr>
          <w:rFonts w:ascii="Arial Narrow" w:hAnsi="Arial Narrow" w:cs="Times New Roman"/>
          <w:b/>
          <w:bCs/>
          <w:sz w:val="20"/>
          <w:szCs w:val="20"/>
          <w:u w:val="single"/>
          <w:lang w:val="es-EC"/>
        </w:rPr>
      </w:pPr>
    </w:p>
    <w:p w:rsidR="008067D0" w:rsidRPr="009F0523" w:rsidRDefault="008067D0" w:rsidP="008067D0">
      <w:pPr>
        <w:tabs>
          <w:tab w:val="left" w:pos="709"/>
        </w:tabs>
        <w:spacing w:after="0" w:line="240" w:lineRule="auto"/>
        <w:ind w:right="-284"/>
        <w:jc w:val="both"/>
        <w:rPr>
          <w:rFonts w:ascii="Arial Narrow" w:hAnsi="Arial Narrow" w:cs="Times New Roman"/>
          <w:b/>
          <w:bCs/>
          <w:sz w:val="20"/>
          <w:szCs w:val="20"/>
          <w:u w:val="single"/>
          <w:lang w:val="es-EC"/>
        </w:rPr>
      </w:pPr>
    </w:p>
    <w:p w:rsidR="008067D0" w:rsidRPr="009F0523" w:rsidRDefault="009A65AC" w:rsidP="008067D0">
      <w:pPr>
        <w:pStyle w:val="Prrafodelista"/>
        <w:numPr>
          <w:ilvl w:val="0"/>
          <w:numId w:val="19"/>
        </w:numPr>
        <w:tabs>
          <w:tab w:val="left" w:pos="709"/>
        </w:tabs>
        <w:spacing w:after="0" w:line="240" w:lineRule="auto"/>
        <w:ind w:left="426" w:right="-284" w:hanging="568"/>
        <w:jc w:val="both"/>
        <w:rPr>
          <w:rFonts w:ascii="Arial Narrow" w:hAnsi="Arial Narrow" w:cs="Times New Roman"/>
          <w:b/>
          <w:bCs/>
          <w:sz w:val="20"/>
          <w:szCs w:val="20"/>
          <w:u w:val="single"/>
          <w:lang w:val="es-EC"/>
        </w:rPr>
      </w:pPr>
      <w:r w:rsidRPr="009F0523">
        <w:rPr>
          <w:rFonts w:ascii="Arial Narrow" w:hAnsi="Arial Narrow" w:cs="Times New Roman"/>
          <w:b/>
          <w:bCs/>
          <w:sz w:val="20"/>
          <w:szCs w:val="20"/>
          <w:lang w:val="es-EC"/>
        </w:rPr>
        <w:t xml:space="preserve">LOS SIGUIENTES SON EJEMPLOS DE FICHAS BIBLIOGRAFICAS. LEA Y ESCRIBA </w:t>
      </w:r>
      <w:r w:rsidR="00DD000B" w:rsidRPr="009F0523">
        <w:rPr>
          <w:rFonts w:ascii="Arial Narrow" w:hAnsi="Arial Narrow" w:cs="Times New Roman"/>
          <w:b/>
          <w:bCs/>
          <w:sz w:val="20"/>
          <w:szCs w:val="20"/>
          <w:lang w:val="es-EC"/>
        </w:rPr>
        <w:t xml:space="preserve">A </w:t>
      </w:r>
      <w:r w:rsidRPr="009F0523">
        <w:rPr>
          <w:rFonts w:ascii="Arial Narrow" w:hAnsi="Arial Narrow" w:cs="Times New Roman"/>
          <w:b/>
          <w:bCs/>
          <w:sz w:val="20"/>
          <w:szCs w:val="20"/>
          <w:lang w:val="es-EC"/>
        </w:rPr>
        <w:t xml:space="preserve">QUE CLASE DE FICHA BIBLIOGRAFICA </w:t>
      </w:r>
      <w:r w:rsidR="00DD000B" w:rsidRPr="009F0523">
        <w:rPr>
          <w:rFonts w:ascii="Arial Narrow" w:hAnsi="Arial Narrow" w:cs="Times New Roman"/>
          <w:b/>
          <w:bCs/>
          <w:sz w:val="20"/>
          <w:szCs w:val="20"/>
          <w:lang w:val="es-EC"/>
        </w:rPr>
        <w:t>CORRESPONDE</w:t>
      </w:r>
      <w:r w:rsidRPr="009F0523">
        <w:rPr>
          <w:rFonts w:ascii="Arial Narrow" w:hAnsi="Arial Narrow" w:cs="Times New Roman"/>
          <w:b/>
          <w:bCs/>
          <w:sz w:val="20"/>
          <w:szCs w:val="20"/>
          <w:lang w:val="es-EC"/>
        </w:rPr>
        <w:t>.</w:t>
      </w:r>
      <w:r w:rsidR="00E25FFA" w:rsidRPr="009F0523">
        <w:rPr>
          <w:rFonts w:ascii="Arial Narrow" w:hAnsi="Arial Narrow" w:cs="Times New Roman"/>
          <w:b/>
          <w:bCs/>
          <w:sz w:val="20"/>
          <w:szCs w:val="20"/>
          <w:lang w:val="es-EC"/>
        </w:rPr>
        <w:t xml:space="preserve"> </w:t>
      </w:r>
      <w:r w:rsidR="00DD000B" w:rsidRPr="009F0523">
        <w:rPr>
          <w:rFonts w:ascii="Arial Narrow" w:hAnsi="Arial Narrow" w:cs="Times New Roman"/>
          <w:b/>
          <w:bCs/>
          <w:sz w:val="20"/>
          <w:szCs w:val="20"/>
          <w:lang w:val="es-EC"/>
        </w:rPr>
        <w:t xml:space="preserve">ESCOJA LA RESPUESTA CORRECTA DEL CUADRO. </w:t>
      </w:r>
      <w:r w:rsidR="00E25FFA" w:rsidRPr="009F0523">
        <w:rPr>
          <w:rFonts w:ascii="Arial Narrow" w:hAnsi="Arial Narrow" w:cs="Times New Roman"/>
          <w:b/>
          <w:bCs/>
          <w:sz w:val="20"/>
          <w:szCs w:val="20"/>
          <w:lang w:val="es-EC"/>
        </w:rPr>
        <w:t>(5</w:t>
      </w:r>
      <w:r w:rsidRPr="009F0523">
        <w:rPr>
          <w:rFonts w:ascii="Arial Narrow" w:hAnsi="Arial Narrow" w:cs="Times New Roman"/>
          <w:b/>
          <w:bCs/>
          <w:sz w:val="20"/>
          <w:szCs w:val="20"/>
          <w:lang w:val="es-EC"/>
        </w:rPr>
        <w:t xml:space="preserve"> PUNTOS)</w:t>
      </w:r>
    </w:p>
    <w:p w:rsidR="0090067B" w:rsidRPr="009F0523" w:rsidRDefault="004F0F7C" w:rsidP="0090067B">
      <w:pPr>
        <w:tabs>
          <w:tab w:val="left" w:pos="709"/>
        </w:tabs>
        <w:spacing w:after="0" w:line="240" w:lineRule="auto"/>
        <w:ind w:right="-284"/>
        <w:jc w:val="both"/>
        <w:rPr>
          <w:rFonts w:ascii="Arial Narrow" w:hAnsi="Arial Narrow" w:cs="Times New Roman"/>
          <w:b/>
          <w:bCs/>
          <w:sz w:val="20"/>
          <w:szCs w:val="20"/>
          <w:u w:val="single"/>
          <w:lang w:val="es-EC"/>
        </w:rPr>
      </w:pPr>
      <w:r w:rsidRPr="009F0523">
        <w:rPr>
          <w:rFonts w:ascii="Arial Narrow" w:hAnsi="Arial Narrow" w:cs="Times New Roman"/>
          <w:b/>
          <w:bCs/>
          <w:noProof/>
          <w:sz w:val="20"/>
          <w:szCs w:val="20"/>
          <w:u w:val="single"/>
          <w:lang w:val="es-EC" w:eastAsia="es-EC"/>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53" type="#_x0000_t21" style="position:absolute;left:0;text-align:left;margin-left:93.95pt;margin-top:10.4pt;width:323.2pt;height:63.85pt;z-index:251674624" fillcolor="white [3201]" strokecolor="#c2d69b [1942]" strokeweight="1pt">
            <v:fill color2="#d6e3bc [1302]" focusposition="1" focussize="" focus="100%" type="gradient"/>
            <v:shadow on="t" type="perspective" color="#4e6128 [1606]" opacity=".5" offset="1pt" offset2="-3pt"/>
            <v:textbox>
              <w:txbxContent>
                <w:p w:rsidR="00437778" w:rsidRPr="00DD000B" w:rsidRDefault="00437778" w:rsidP="00DD000B">
                  <w:pPr>
                    <w:pStyle w:val="Prrafodelista"/>
                    <w:numPr>
                      <w:ilvl w:val="0"/>
                      <w:numId w:val="27"/>
                    </w:numPr>
                    <w:ind w:left="567" w:hanging="283"/>
                    <w:rPr>
                      <w:rFonts w:ascii="Times New Roman" w:hAnsi="Times New Roman" w:cs="Times New Roman"/>
                      <w:sz w:val="24"/>
                      <w:szCs w:val="24"/>
                    </w:rPr>
                  </w:pPr>
                  <w:r w:rsidRPr="00DD000B">
                    <w:rPr>
                      <w:rFonts w:ascii="Times New Roman" w:hAnsi="Times New Roman" w:cs="Times New Roman"/>
                      <w:sz w:val="24"/>
                      <w:szCs w:val="24"/>
                      <w:lang w:val="es-EC"/>
                    </w:rPr>
                    <w:t>Seudónima</w:t>
                  </w:r>
                  <w:r>
                    <w:rPr>
                      <w:rFonts w:ascii="Times New Roman" w:hAnsi="Times New Roman" w:cs="Times New Roman"/>
                      <w:sz w:val="24"/>
                      <w:szCs w:val="24"/>
                      <w:lang w:val="es-EC"/>
                    </w:rPr>
                    <w:tab/>
                  </w:r>
                  <w:r>
                    <w:rPr>
                      <w:rFonts w:ascii="Times New Roman" w:hAnsi="Times New Roman" w:cs="Times New Roman"/>
                      <w:sz w:val="24"/>
                      <w:szCs w:val="24"/>
                      <w:lang w:val="es-EC"/>
                    </w:rPr>
                    <w:tab/>
                  </w:r>
                  <w:r w:rsidRPr="00DD000B">
                    <w:rPr>
                      <w:rFonts w:ascii="Times New Roman" w:hAnsi="Times New Roman" w:cs="Times New Roman"/>
                      <w:b/>
                      <w:sz w:val="24"/>
                      <w:szCs w:val="24"/>
                      <w:lang w:val="es-EC"/>
                    </w:rPr>
                    <w:t>b.</w:t>
                  </w:r>
                  <w:r>
                    <w:rPr>
                      <w:rFonts w:ascii="Times New Roman" w:hAnsi="Times New Roman" w:cs="Times New Roman"/>
                      <w:sz w:val="24"/>
                      <w:szCs w:val="24"/>
                      <w:lang w:val="es-EC"/>
                    </w:rPr>
                    <w:t xml:space="preserve"> </w:t>
                  </w:r>
                  <w:r w:rsidRPr="00DD000B">
                    <w:rPr>
                      <w:rFonts w:ascii="Times New Roman" w:hAnsi="Times New Roman" w:cs="Times New Roman"/>
                      <w:sz w:val="24"/>
                      <w:szCs w:val="24"/>
                    </w:rPr>
                    <w:t>De una obra de varios tomos</w:t>
                  </w:r>
                </w:p>
                <w:p w:rsidR="00437778" w:rsidRPr="00DD000B" w:rsidRDefault="00437778" w:rsidP="00DD000B">
                  <w:pPr>
                    <w:pStyle w:val="Prrafodelista"/>
                    <w:numPr>
                      <w:ilvl w:val="0"/>
                      <w:numId w:val="28"/>
                    </w:numPr>
                    <w:ind w:left="567" w:hanging="283"/>
                    <w:rPr>
                      <w:rFonts w:ascii="Times New Roman" w:hAnsi="Times New Roman" w:cs="Times New Roman"/>
                      <w:sz w:val="24"/>
                      <w:szCs w:val="24"/>
                    </w:rPr>
                  </w:pPr>
                  <w:r w:rsidRPr="00DD000B">
                    <w:rPr>
                      <w:rFonts w:ascii="Times New Roman" w:hAnsi="Times New Roman" w:cs="Times New Roman"/>
                      <w:sz w:val="24"/>
                      <w:szCs w:val="24"/>
                    </w:rPr>
                    <w:t>De una antología</w:t>
                  </w:r>
                  <w:r>
                    <w:rPr>
                      <w:rFonts w:ascii="Times New Roman" w:hAnsi="Times New Roman" w:cs="Times New Roman"/>
                      <w:sz w:val="24"/>
                      <w:szCs w:val="24"/>
                    </w:rPr>
                    <w:tab/>
                  </w:r>
                  <w:r w:rsidRPr="00DD000B">
                    <w:rPr>
                      <w:rFonts w:ascii="Times New Roman" w:hAnsi="Times New Roman" w:cs="Times New Roman"/>
                      <w:b/>
                      <w:sz w:val="24"/>
                      <w:szCs w:val="24"/>
                    </w:rPr>
                    <w:t>d.</w:t>
                  </w:r>
                  <w:r>
                    <w:rPr>
                      <w:rFonts w:ascii="Times New Roman" w:hAnsi="Times New Roman" w:cs="Times New Roman"/>
                      <w:sz w:val="24"/>
                      <w:szCs w:val="24"/>
                    </w:rPr>
                    <w:t xml:space="preserve"> </w:t>
                  </w:r>
                  <w:r w:rsidRPr="00DD000B">
                    <w:rPr>
                      <w:rFonts w:ascii="Times New Roman" w:hAnsi="Times New Roman" w:cs="Times New Roman"/>
                      <w:sz w:val="24"/>
                      <w:szCs w:val="24"/>
                    </w:rPr>
                    <w:t>De un solo autor</w:t>
                  </w:r>
                </w:p>
                <w:p w:rsidR="00437778" w:rsidRPr="00DD000B" w:rsidRDefault="00437778" w:rsidP="00DD000B">
                  <w:pPr>
                    <w:pStyle w:val="Prrafodelista"/>
                    <w:numPr>
                      <w:ilvl w:val="0"/>
                      <w:numId w:val="29"/>
                    </w:numPr>
                    <w:ind w:left="567" w:hanging="283"/>
                    <w:rPr>
                      <w:rFonts w:ascii="Times New Roman" w:hAnsi="Times New Roman" w:cs="Times New Roman"/>
                      <w:sz w:val="24"/>
                      <w:szCs w:val="24"/>
                    </w:rPr>
                  </w:pPr>
                  <w:r w:rsidRPr="00DD000B">
                    <w:rPr>
                      <w:rFonts w:ascii="Times New Roman" w:hAnsi="Times New Roman" w:cs="Times New Roman"/>
                      <w:sz w:val="24"/>
                      <w:szCs w:val="24"/>
                    </w:rPr>
                    <w:t>De dos autores</w:t>
                  </w:r>
                </w:p>
              </w:txbxContent>
            </v:textbox>
          </v:shape>
        </w:pict>
      </w:r>
    </w:p>
    <w:p w:rsidR="0090067B" w:rsidRPr="009F0523" w:rsidRDefault="0090067B" w:rsidP="0090067B">
      <w:pPr>
        <w:tabs>
          <w:tab w:val="left" w:pos="709"/>
        </w:tabs>
        <w:spacing w:after="0" w:line="240" w:lineRule="auto"/>
        <w:ind w:right="-284"/>
        <w:jc w:val="both"/>
        <w:rPr>
          <w:rFonts w:ascii="Arial Narrow" w:hAnsi="Arial Narrow" w:cs="Times New Roman"/>
          <w:b/>
          <w:bCs/>
          <w:sz w:val="20"/>
          <w:szCs w:val="20"/>
          <w:u w:val="single"/>
          <w:lang w:val="es-EC"/>
        </w:rPr>
      </w:pPr>
    </w:p>
    <w:p w:rsidR="0090067B" w:rsidRPr="009F0523" w:rsidRDefault="0090067B" w:rsidP="0090067B">
      <w:pPr>
        <w:tabs>
          <w:tab w:val="left" w:pos="709"/>
        </w:tabs>
        <w:spacing w:after="0" w:line="240" w:lineRule="auto"/>
        <w:ind w:right="-284"/>
        <w:jc w:val="both"/>
        <w:rPr>
          <w:rFonts w:ascii="Arial Narrow" w:hAnsi="Arial Narrow" w:cs="Times New Roman"/>
          <w:b/>
          <w:bCs/>
          <w:sz w:val="20"/>
          <w:szCs w:val="20"/>
          <w:u w:val="single"/>
          <w:lang w:val="es-EC"/>
        </w:rPr>
      </w:pPr>
    </w:p>
    <w:p w:rsidR="0090067B" w:rsidRPr="009F0523" w:rsidRDefault="0090067B" w:rsidP="0090067B">
      <w:pPr>
        <w:tabs>
          <w:tab w:val="left" w:pos="709"/>
        </w:tabs>
        <w:spacing w:after="0" w:line="240" w:lineRule="auto"/>
        <w:ind w:right="-284"/>
        <w:jc w:val="both"/>
        <w:rPr>
          <w:rFonts w:ascii="Arial Narrow" w:hAnsi="Arial Narrow" w:cs="Times New Roman"/>
          <w:b/>
          <w:bCs/>
          <w:sz w:val="20"/>
          <w:szCs w:val="20"/>
          <w:u w:val="single"/>
          <w:lang w:val="es-EC"/>
        </w:rPr>
      </w:pPr>
    </w:p>
    <w:p w:rsidR="0090067B" w:rsidRPr="009F0523" w:rsidRDefault="0090067B" w:rsidP="0090067B">
      <w:pPr>
        <w:tabs>
          <w:tab w:val="left" w:pos="709"/>
        </w:tabs>
        <w:spacing w:after="0" w:line="240" w:lineRule="auto"/>
        <w:ind w:right="-284"/>
        <w:jc w:val="both"/>
        <w:rPr>
          <w:rFonts w:ascii="Arial Narrow" w:hAnsi="Arial Narrow" w:cs="Times New Roman"/>
          <w:b/>
          <w:bCs/>
          <w:sz w:val="20"/>
          <w:szCs w:val="20"/>
          <w:u w:val="single"/>
          <w:lang w:val="es-EC"/>
        </w:rPr>
      </w:pPr>
    </w:p>
    <w:p w:rsidR="00DD000B" w:rsidRPr="009F0523" w:rsidRDefault="00DD000B" w:rsidP="0090067B">
      <w:pPr>
        <w:tabs>
          <w:tab w:val="left" w:pos="709"/>
        </w:tabs>
        <w:spacing w:after="0" w:line="240" w:lineRule="auto"/>
        <w:ind w:right="-284"/>
        <w:jc w:val="both"/>
        <w:rPr>
          <w:rFonts w:ascii="Arial Narrow" w:hAnsi="Arial Narrow" w:cs="Times New Roman"/>
          <w:b/>
          <w:bCs/>
          <w:sz w:val="20"/>
          <w:szCs w:val="20"/>
          <w:u w:val="single"/>
          <w:lang w:val="es-EC"/>
        </w:rPr>
      </w:pPr>
    </w:p>
    <w:p w:rsidR="009A65AC" w:rsidRPr="009F0523" w:rsidRDefault="009A65AC" w:rsidP="009A65AC">
      <w:pPr>
        <w:pStyle w:val="Prrafodelista"/>
        <w:tabs>
          <w:tab w:val="left" w:pos="709"/>
        </w:tabs>
        <w:spacing w:after="0" w:line="240" w:lineRule="auto"/>
        <w:ind w:left="426" w:right="-284"/>
        <w:jc w:val="both"/>
        <w:rPr>
          <w:rFonts w:ascii="Arial Narrow" w:hAnsi="Arial Narrow" w:cs="Times New Roman"/>
          <w:b/>
          <w:bCs/>
          <w:sz w:val="20"/>
          <w:szCs w:val="20"/>
          <w:lang w:val="es-EC"/>
        </w:rPr>
      </w:pPr>
    </w:p>
    <w:p w:rsidR="009A65AC" w:rsidRPr="009F0523" w:rsidRDefault="004F0F7C" w:rsidP="009A65AC">
      <w:pPr>
        <w:pStyle w:val="Prrafodelista"/>
        <w:numPr>
          <w:ilvl w:val="0"/>
          <w:numId w:val="26"/>
        </w:numPr>
        <w:tabs>
          <w:tab w:val="left" w:pos="709"/>
        </w:tabs>
        <w:spacing w:after="0" w:line="240" w:lineRule="auto"/>
        <w:ind w:right="-284"/>
        <w:jc w:val="both"/>
        <w:rPr>
          <w:rFonts w:ascii="Arial Narrow" w:hAnsi="Arial Narrow" w:cs="Times New Roman"/>
          <w:b/>
          <w:bCs/>
          <w:sz w:val="20"/>
          <w:szCs w:val="20"/>
          <w:u w:val="single"/>
          <w:lang w:val="es-EC"/>
        </w:rPr>
      </w:pPr>
      <w:r w:rsidRPr="009F0523">
        <w:rPr>
          <w:rFonts w:ascii="Arial Narrow" w:hAnsi="Arial Narrow" w:cs="Times New Roman"/>
          <w:b/>
          <w:bCs/>
          <w:noProof/>
          <w:sz w:val="20"/>
          <w:szCs w:val="20"/>
          <w:u w:val="single"/>
          <w:lang w:val="es-EC" w:eastAsia="es-EC"/>
        </w:rPr>
        <w:pict>
          <v:rect id="_x0000_s1048" style="position:absolute;left:0;text-align:left;margin-left:36.25pt;margin-top:0;width:466.3pt;height:41.25pt;z-index:251669504" strokeweight="3pt">
            <v:stroke linestyle="thinThin"/>
            <v:textbox>
              <w:txbxContent>
                <w:p w:rsidR="00437778" w:rsidRDefault="00437778" w:rsidP="007E2F19">
                  <w:pPr>
                    <w:spacing w:after="120" w:line="240" w:lineRule="auto"/>
                    <w:rPr>
                      <w:rFonts w:ascii="Times New Roman" w:hAnsi="Times New Roman" w:cs="Times New Roman"/>
                      <w:sz w:val="20"/>
                      <w:szCs w:val="20"/>
                      <w:lang w:val="es-EC"/>
                    </w:rPr>
                  </w:pPr>
                  <w:r>
                    <w:rPr>
                      <w:rFonts w:ascii="Times New Roman" w:hAnsi="Times New Roman" w:cs="Times New Roman"/>
                      <w:sz w:val="20"/>
                      <w:szCs w:val="20"/>
                      <w:lang w:val="es-EC"/>
                    </w:rPr>
                    <w:t>ALLENDE, Isabel, (compilador). Lecturas de mi vida. Suazilandia, Editorial Rinoceronte S.A. (</w:t>
                  </w:r>
                  <w:proofErr w:type="spellStart"/>
                  <w:r>
                    <w:rPr>
                      <w:rFonts w:ascii="Times New Roman" w:hAnsi="Times New Roman" w:cs="Times New Roman"/>
                      <w:sz w:val="20"/>
                      <w:szCs w:val="20"/>
                      <w:lang w:val="es-EC"/>
                    </w:rPr>
                    <w:t>s.f</w:t>
                  </w:r>
                  <w:proofErr w:type="spellEnd"/>
                  <w:r>
                    <w:rPr>
                      <w:rFonts w:ascii="Times New Roman" w:hAnsi="Times New Roman" w:cs="Times New Roman"/>
                      <w:sz w:val="20"/>
                      <w:szCs w:val="20"/>
                      <w:lang w:val="es-EC"/>
                    </w:rPr>
                    <w:t>) 999 págs.</w:t>
                  </w:r>
                </w:p>
                <w:p w:rsidR="00437778" w:rsidRPr="00276997" w:rsidRDefault="00437778" w:rsidP="007E2F19">
                  <w:pPr>
                    <w:spacing w:after="120" w:line="240" w:lineRule="auto"/>
                    <w:rPr>
                      <w:rFonts w:ascii="Times New Roman" w:hAnsi="Times New Roman" w:cs="Times New Roman"/>
                      <w:sz w:val="20"/>
                      <w:szCs w:val="20"/>
                      <w:lang w:val="es-EC"/>
                    </w:rPr>
                  </w:pPr>
                  <w:r>
                    <w:rPr>
                      <w:rFonts w:ascii="Times New Roman" w:hAnsi="Times New Roman" w:cs="Times New Roman"/>
                      <w:sz w:val="20"/>
                      <w:szCs w:val="20"/>
                      <w:lang w:val="es-EC"/>
                    </w:rPr>
                    <w:t>________________________________________</w:t>
                  </w:r>
                </w:p>
                <w:p w:rsidR="00437778" w:rsidRDefault="00437778">
                  <w:pPr>
                    <w:rPr>
                      <w:rFonts w:ascii="Times New Roman" w:hAnsi="Times New Roman" w:cs="Times New Roman"/>
                      <w:b/>
                      <w:sz w:val="20"/>
                      <w:szCs w:val="20"/>
                      <w:u w:val="single"/>
                      <w:lang w:val="es-EC"/>
                    </w:rPr>
                  </w:pPr>
                </w:p>
                <w:p w:rsidR="00437778" w:rsidRDefault="00437778">
                  <w:pPr>
                    <w:rPr>
                      <w:rFonts w:ascii="Times New Roman" w:hAnsi="Times New Roman" w:cs="Times New Roman"/>
                      <w:b/>
                      <w:sz w:val="20"/>
                      <w:szCs w:val="20"/>
                      <w:u w:val="single"/>
                      <w:lang w:val="es-EC"/>
                    </w:rPr>
                  </w:pPr>
                </w:p>
                <w:p w:rsidR="00437778" w:rsidRPr="007E2F19" w:rsidRDefault="00437778">
                  <w:pPr>
                    <w:rPr>
                      <w:rFonts w:ascii="Times New Roman" w:hAnsi="Times New Roman" w:cs="Times New Roman"/>
                      <w:b/>
                      <w:sz w:val="20"/>
                      <w:szCs w:val="20"/>
                      <w:u w:val="single"/>
                      <w:lang w:val="es-EC"/>
                    </w:rPr>
                  </w:pPr>
                </w:p>
              </w:txbxContent>
            </v:textbox>
          </v:rect>
        </w:pict>
      </w:r>
    </w:p>
    <w:p w:rsidR="00B76479" w:rsidRPr="009F0523" w:rsidRDefault="00B76479" w:rsidP="00A47121">
      <w:pPr>
        <w:ind w:right="-284"/>
        <w:jc w:val="both"/>
        <w:rPr>
          <w:rFonts w:ascii="Arial Narrow" w:hAnsi="Arial Narrow" w:cs="Times New Roman"/>
          <w:b/>
          <w:bCs/>
          <w:sz w:val="20"/>
          <w:szCs w:val="20"/>
          <w:u w:val="single"/>
          <w:lang w:val="es-EC"/>
        </w:rPr>
      </w:pPr>
    </w:p>
    <w:p w:rsidR="00A47121" w:rsidRPr="009F0523" w:rsidRDefault="00A47121" w:rsidP="00A47121">
      <w:pPr>
        <w:ind w:right="-284"/>
        <w:jc w:val="both"/>
        <w:rPr>
          <w:rFonts w:ascii="Arial Narrow" w:hAnsi="Arial Narrow" w:cs="Times New Roman"/>
          <w:b/>
          <w:bCs/>
          <w:sz w:val="20"/>
          <w:szCs w:val="20"/>
          <w:lang w:val="es-EC"/>
        </w:rPr>
      </w:pPr>
    </w:p>
    <w:p w:rsidR="009F0939" w:rsidRPr="009F0523" w:rsidRDefault="009F0939" w:rsidP="009F0939">
      <w:pPr>
        <w:pStyle w:val="Prrafodelista"/>
        <w:ind w:right="-284"/>
        <w:jc w:val="both"/>
        <w:rPr>
          <w:rFonts w:ascii="Arial Narrow" w:hAnsi="Arial Narrow" w:cs="Times New Roman"/>
          <w:sz w:val="20"/>
          <w:szCs w:val="20"/>
          <w:u w:val="single"/>
          <w:lang w:val="es-EC"/>
        </w:rPr>
      </w:pPr>
    </w:p>
    <w:p w:rsidR="00D13816" w:rsidRPr="009F0523" w:rsidRDefault="004F0F7C" w:rsidP="00D13816">
      <w:pPr>
        <w:pStyle w:val="Prrafodelista"/>
        <w:numPr>
          <w:ilvl w:val="0"/>
          <w:numId w:val="26"/>
        </w:numPr>
        <w:ind w:right="-284"/>
        <w:jc w:val="both"/>
        <w:rPr>
          <w:rFonts w:ascii="Arial Narrow" w:hAnsi="Arial Narrow" w:cs="Times New Roman"/>
          <w:sz w:val="20"/>
          <w:szCs w:val="20"/>
          <w:u w:val="single"/>
          <w:lang w:val="es-EC"/>
        </w:rPr>
      </w:pPr>
      <w:r w:rsidRPr="009F0523">
        <w:rPr>
          <w:rFonts w:ascii="Arial Narrow" w:hAnsi="Arial Narrow"/>
          <w:noProof/>
          <w:sz w:val="20"/>
          <w:szCs w:val="20"/>
          <w:lang w:val="es-EC" w:eastAsia="es-EC"/>
        </w:rPr>
        <w:pict>
          <v:rect id="_x0000_s1049" style="position:absolute;left:0;text-align:left;margin-left:36.25pt;margin-top:1.8pt;width:466.3pt;height:66.45pt;z-index:251670528" strokeweight="3pt">
            <v:stroke linestyle="thinThin"/>
            <v:textbox style="mso-next-textbox:#_x0000_s1049">
              <w:txbxContent>
                <w:p w:rsidR="00437778" w:rsidRDefault="00437778" w:rsidP="009F0939">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ENCICLOPEDIA DIDACTICA DE LA PEDAGOGIA DEL OCIO.</w:t>
                  </w:r>
                </w:p>
                <w:p w:rsidR="00437778" w:rsidRDefault="00437778" w:rsidP="009F0939">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Corporación editora Intercultural S.A.</w:t>
                  </w:r>
                </w:p>
                <w:p w:rsidR="00437778" w:rsidRDefault="00437778" w:rsidP="009F0939">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Irán, 2002, 17 tomos.</w:t>
                  </w:r>
                </w:p>
                <w:p w:rsidR="00437778" w:rsidRPr="009F0939" w:rsidRDefault="00437778" w:rsidP="009F0939">
                  <w:pPr>
                    <w:spacing w:after="120" w:line="240" w:lineRule="auto"/>
                    <w:rPr>
                      <w:rFonts w:ascii="Times New Roman" w:hAnsi="Times New Roman" w:cs="Times New Roman"/>
                      <w:b/>
                      <w:sz w:val="2"/>
                      <w:szCs w:val="12"/>
                      <w:u w:val="single"/>
                      <w:lang w:val="es-EC"/>
                    </w:rPr>
                  </w:pPr>
                </w:p>
                <w:p w:rsidR="00437778" w:rsidRPr="00276997" w:rsidRDefault="00437778" w:rsidP="00276997">
                  <w:pPr>
                    <w:spacing w:after="120" w:line="240" w:lineRule="auto"/>
                    <w:rPr>
                      <w:rFonts w:ascii="Times New Roman" w:hAnsi="Times New Roman" w:cs="Times New Roman"/>
                      <w:sz w:val="20"/>
                      <w:szCs w:val="20"/>
                      <w:lang w:val="es-EC"/>
                    </w:rPr>
                  </w:pPr>
                  <w:r>
                    <w:rPr>
                      <w:rFonts w:ascii="Times New Roman" w:hAnsi="Times New Roman" w:cs="Times New Roman"/>
                      <w:sz w:val="20"/>
                      <w:szCs w:val="20"/>
                      <w:lang w:val="es-EC"/>
                    </w:rPr>
                    <w:t>________________________________________</w:t>
                  </w:r>
                </w:p>
                <w:p w:rsidR="00437778" w:rsidRDefault="00437778"/>
              </w:txbxContent>
            </v:textbox>
          </v:rect>
        </w:pict>
      </w:r>
    </w:p>
    <w:p w:rsidR="00D13816" w:rsidRPr="009F0523" w:rsidRDefault="00D13816" w:rsidP="00D13816">
      <w:pPr>
        <w:pStyle w:val="Prrafodelista"/>
        <w:ind w:left="786" w:right="-284"/>
        <w:jc w:val="both"/>
        <w:rPr>
          <w:rFonts w:ascii="Arial Narrow" w:hAnsi="Arial Narrow" w:cs="Times New Roman"/>
          <w:sz w:val="20"/>
          <w:szCs w:val="20"/>
          <w:u w:val="single"/>
          <w:lang w:val="es-EC"/>
        </w:rPr>
      </w:pPr>
    </w:p>
    <w:p w:rsidR="00D13816" w:rsidRPr="009F0523" w:rsidRDefault="00D13816" w:rsidP="00D13816">
      <w:pPr>
        <w:pStyle w:val="Prrafodelista"/>
        <w:ind w:left="786" w:right="-284"/>
        <w:jc w:val="both"/>
        <w:rPr>
          <w:rFonts w:ascii="Arial Narrow" w:hAnsi="Arial Narrow" w:cs="Times New Roman"/>
          <w:sz w:val="20"/>
          <w:szCs w:val="20"/>
          <w:u w:val="single"/>
          <w:lang w:val="es-EC"/>
        </w:rPr>
      </w:pPr>
    </w:p>
    <w:p w:rsidR="00D13816" w:rsidRPr="009F0523" w:rsidRDefault="00D13816" w:rsidP="00D13816">
      <w:pPr>
        <w:pStyle w:val="Prrafodelista"/>
        <w:ind w:left="786" w:right="-284"/>
        <w:jc w:val="both"/>
        <w:rPr>
          <w:rFonts w:ascii="Arial Narrow" w:hAnsi="Arial Narrow" w:cs="Times New Roman"/>
          <w:sz w:val="20"/>
          <w:szCs w:val="20"/>
          <w:u w:val="single"/>
          <w:lang w:val="es-EC"/>
        </w:rPr>
      </w:pPr>
    </w:p>
    <w:p w:rsidR="00A47121" w:rsidRPr="009F0523" w:rsidRDefault="00A47121" w:rsidP="00A47121">
      <w:pPr>
        <w:ind w:right="-284"/>
        <w:jc w:val="both"/>
        <w:rPr>
          <w:rFonts w:ascii="Arial Narrow" w:hAnsi="Arial Narrow" w:cs="Times New Roman"/>
          <w:sz w:val="20"/>
          <w:szCs w:val="20"/>
          <w:u w:val="single"/>
          <w:lang w:val="es-EC"/>
        </w:rPr>
      </w:pPr>
    </w:p>
    <w:p w:rsidR="00D13816" w:rsidRPr="009F0523" w:rsidRDefault="00D13816" w:rsidP="00D13816">
      <w:pPr>
        <w:pStyle w:val="Prrafodelista"/>
        <w:ind w:left="786" w:right="-284"/>
        <w:jc w:val="both"/>
        <w:rPr>
          <w:rFonts w:ascii="Arial Narrow" w:hAnsi="Arial Narrow" w:cs="Times New Roman"/>
          <w:sz w:val="20"/>
          <w:szCs w:val="20"/>
          <w:u w:val="single"/>
          <w:lang w:val="es-EC"/>
        </w:rPr>
      </w:pPr>
    </w:p>
    <w:p w:rsidR="00D13816" w:rsidRPr="009F0523" w:rsidRDefault="004F0F7C" w:rsidP="00D13816">
      <w:pPr>
        <w:pStyle w:val="Prrafodelista"/>
        <w:numPr>
          <w:ilvl w:val="0"/>
          <w:numId w:val="26"/>
        </w:numPr>
        <w:ind w:right="-284"/>
        <w:jc w:val="both"/>
        <w:rPr>
          <w:rFonts w:ascii="Arial Narrow" w:hAnsi="Arial Narrow" w:cs="Times New Roman"/>
          <w:sz w:val="20"/>
          <w:szCs w:val="20"/>
          <w:u w:val="single"/>
          <w:lang w:val="es-EC"/>
        </w:rPr>
      </w:pPr>
      <w:r w:rsidRPr="009F0523">
        <w:rPr>
          <w:rFonts w:ascii="Arial Narrow" w:hAnsi="Arial Narrow"/>
          <w:noProof/>
          <w:sz w:val="20"/>
          <w:szCs w:val="20"/>
          <w:lang w:val="es-EC" w:eastAsia="es-EC"/>
        </w:rPr>
        <w:pict>
          <v:rect id="_x0000_s1050" style="position:absolute;left:0;text-align:left;margin-left:36.25pt;margin-top:4.9pt;width:466.3pt;height:47.6pt;z-index:251671552" strokeweight="3pt">
            <v:stroke linestyle="thinThin"/>
            <v:textbox>
              <w:txbxContent>
                <w:p w:rsidR="00437778" w:rsidRPr="00A47121" w:rsidRDefault="00437778" w:rsidP="00A47121">
                  <w:pPr>
                    <w:spacing w:after="120" w:line="240" w:lineRule="auto"/>
                    <w:rPr>
                      <w:rFonts w:ascii="Times New Roman" w:hAnsi="Times New Roman" w:cs="Times New Roman"/>
                      <w:lang w:val="es-EC"/>
                    </w:rPr>
                  </w:pPr>
                  <w:r w:rsidRPr="00A47121">
                    <w:rPr>
                      <w:rFonts w:ascii="Times New Roman" w:hAnsi="Times New Roman" w:cs="Times New Roman"/>
                      <w:lang w:val="es-EC"/>
                    </w:rPr>
                    <w:t>BORGES, Jorge Luis, Ruinas Circulares, Tomo I y II. Estocolmo, Editorial El Elefante.</w:t>
                  </w:r>
                </w:p>
                <w:p w:rsidR="00437778" w:rsidRPr="00276997" w:rsidRDefault="00437778" w:rsidP="00276997">
                  <w:pPr>
                    <w:spacing w:after="120" w:line="240" w:lineRule="auto"/>
                    <w:rPr>
                      <w:rFonts w:ascii="Times New Roman" w:hAnsi="Times New Roman" w:cs="Times New Roman"/>
                      <w:sz w:val="20"/>
                      <w:szCs w:val="20"/>
                      <w:lang w:val="es-EC"/>
                    </w:rPr>
                  </w:pPr>
                  <w:r>
                    <w:rPr>
                      <w:rFonts w:ascii="Times New Roman" w:hAnsi="Times New Roman" w:cs="Times New Roman"/>
                      <w:sz w:val="20"/>
                      <w:szCs w:val="20"/>
                      <w:lang w:val="es-EC"/>
                    </w:rPr>
                    <w:t>________________________________________</w:t>
                  </w:r>
                </w:p>
                <w:p w:rsidR="00437778" w:rsidRPr="00A47121" w:rsidRDefault="00437778">
                  <w:pPr>
                    <w:rPr>
                      <w:lang w:val="es-EC"/>
                    </w:rPr>
                  </w:pPr>
                </w:p>
              </w:txbxContent>
            </v:textbox>
          </v:rect>
        </w:pict>
      </w:r>
    </w:p>
    <w:p w:rsidR="00A47121" w:rsidRPr="009F0523" w:rsidRDefault="004F0F7C" w:rsidP="00A47121">
      <w:pPr>
        <w:pStyle w:val="Prrafodelista"/>
        <w:numPr>
          <w:ilvl w:val="0"/>
          <w:numId w:val="26"/>
        </w:numPr>
        <w:ind w:left="709" w:right="-284" w:hanging="283"/>
        <w:jc w:val="both"/>
        <w:rPr>
          <w:rFonts w:ascii="Arial Narrow" w:hAnsi="Arial Narrow" w:cs="Times New Roman"/>
          <w:sz w:val="20"/>
          <w:szCs w:val="20"/>
          <w:u w:val="single"/>
          <w:lang w:val="es-EC"/>
        </w:rPr>
      </w:pPr>
      <w:r w:rsidRPr="009F0523">
        <w:rPr>
          <w:rFonts w:ascii="Arial Narrow" w:hAnsi="Arial Narrow" w:cs="Times New Roman"/>
          <w:noProof/>
          <w:sz w:val="20"/>
          <w:szCs w:val="20"/>
          <w:u w:val="single"/>
          <w:lang w:val="es-EC" w:eastAsia="es-EC"/>
        </w:rPr>
        <w:lastRenderedPageBreak/>
        <w:pict>
          <v:rect id="_x0000_s1051" style="position:absolute;left:0;text-align:left;margin-left:36.25pt;margin-top:.55pt;width:466.3pt;height:55.2pt;z-index:251672576" strokeweight="3pt">
            <v:stroke linestyle="thinThin"/>
            <v:textbox>
              <w:txbxContent>
                <w:p w:rsidR="00437778" w:rsidRDefault="00437778" w:rsidP="00A47121">
                  <w:pPr>
                    <w:spacing w:after="0" w:line="240" w:lineRule="auto"/>
                    <w:rPr>
                      <w:rFonts w:ascii="Times New Roman" w:hAnsi="Times New Roman" w:cs="Times New Roman"/>
                      <w:lang w:val="es-EC"/>
                    </w:rPr>
                  </w:pPr>
                  <w:r w:rsidRPr="00A47121">
                    <w:rPr>
                      <w:rFonts w:ascii="Times New Roman" w:hAnsi="Times New Roman" w:cs="Times New Roman"/>
                      <w:lang w:val="es-EC"/>
                    </w:rPr>
                    <w:t xml:space="preserve">El caminante. Las posibilidades de ser feliz durante el atardecer. En: </w:t>
                  </w:r>
                  <w:r>
                    <w:rPr>
                      <w:rFonts w:ascii="Times New Roman" w:hAnsi="Times New Roman" w:cs="Times New Roman"/>
                      <w:lang w:val="es-EC"/>
                    </w:rPr>
                    <w:t>La Oz y el martillo, 23 de septiembre de 2000, p. 11</w:t>
                  </w:r>
                </w:p>
                <w:p w:rsidR="00437778" w:rsidRPr="00A47121" w:rsidRDefault="00437778" w:rsidP="00A47121">
                  <w:pPr>
                    <w:spacing w:after="0" w:line="240" w:lineRule="auto"/>
                    <w:rPr>
                      <w:rFonts w:ascii="Times New Roman" w:hAnsi="Times New Roman" w:cs="Times New Roman"/>
                      <w:b/>
                      <w:sz w:val="12"/>
                      <w:szCs w:val="12"/>
                      <w:u w:val="single"/>
                      <w:lang w:val="es-EC"/>
                    </w:rPr>
                  </w:pPr>
                </w:p>
                <w:p w:rsidR="00437778" w:rsidRPr="00276997" w:rsidRDefault="00437778" w:rsidP="00276997">
                  <w:pPr>
                    <w:spacing w:after="120" w:line="240" w:lineRule="auto"/>
                    <w:rPr>
                      <w:rFonts w:ascii="Times New Roman" w:hAnsi="Times New Roman" w:cs="Times New Roman"/>
                      <w:sz w:val="20"/>
                      <w:szCs w:val="20"/>
                      <w:lang w:val="es-EC"/>
                    </w:rPr>
                  </w:pPr>
                  <w:r>
                    <w:rPr>
                      <w:rFonts w:ascii="Times New Roman" w:hAnsi="Times New Roman" w:cs="Times New Roman"/>
                      <w:sz w:val="20"/>
                      <w:szCs w:val="20"/>
                      <w:lang w:val="es-EC"/>
                    </w:rPr>
                    <w:t>________________________________________</w:t>
                  </w:r>
                </w:p>
                <w:p w:rsidR="00437778" w:rsidRPr="00A47121" w:rsidRDefault="00437778">
                  <w:pPr>
                    <w:rPr>
                      <w:rFonts w:ascii="Times New Roman" w:hAnsi="Times New Roman" w:cs="Times New Roman"/>
                      <w:lang w:val="es-EC"/>
                    </w:rPr>
                  </w:pPr>
                </w:p>
              </w:txbxContent>
            </v:textbox>
          </v:rect>
        </w:pict>
      </w:r>
    </w:p>
    <w:p w:rsidR="00A47121" w:rsidRPr="009F0523" w:rsidRDefault="00A47121" w:rsidP="00A47121">
      <w:pPr>
        <w:ind w:right="-284"/>
        <w:jc w:val="both"/>
        <w:rPr>
          <w:rFonts w:ascii="Arial Narrow" w:hAnsi="Arial Narrow" w:cs="Times New Roman"/>
          <w:sz w:val="20"/>
          <w:szCs w:val="20"/>
          <w:u w:val="single"/>
          <w:lang w:val="es-EC"/>
        </w:rPr>
      </w:pPr>
    </w:p>
    <w:p w:rsidR="00A47121" w:rsidRPr="009F0523" w:rsidRDefault="00A47121" w:rsidP="00A47121">
      <w:pPr>
        <w:ind w:right="-284"/>
        <w:jc w:val="both"/>
        <w:rPr>
          <w:rFonts w:ascii="Arial Narrow" w:hAnsi="Arial Narrow" w:cs="Times New Roman"/>
          <w:sz w:val="20"/>
          <w:szCs w:val="20"/>
          <w:u w:val="single"/>
          <w:lang w:val="es-EC"/>
        </w:rPr>
      </w:pPr>
    </w:p>
    <w:p w:rsidR="00A47121" w:rsidRPr="009F0523" w:rsidRDefault="004F0F7C" w:rsidP="00D13816">
      <w:pPr>
        <w:pStyle w:val="Prrafodelista"/>
        <w:numPr>
          <w:ilvl w:val="0"/>
          <w:numId w:val="26"/>
        </w:numPr>
        <w:ind w:right="-284"/>
        <w:jc w:val="both"/>
        <w:rPr>
          <w:rFonts w:ascii="Arial Narrow" w:hAnsi="Arial Narrow" w:cs="Times New Roman"/>
          <w:sz w:val="20"/>
          <w:szCs w:val="20"/>
          <w:u w:val="single"/>
          <w:lang w:val="es-EC"/>
        </w:rPr>
      </w:pPr>
      <w:r w:rsidRPr="009F0523">
        <w:rPr>
          <w:rFonts w:ascii="Arial Narrow" w:hAnsi="Arial Narrow" w:cs="Times New Roman"/>
          <w:noProof/>
          <w:sz w:val="20"/>
          <w:szCs w:val="20"/>
          <w:u w:val="single"/>
          <w:lang w:val="es-EC" w:eastAsia="es-EC"/>
        </w:rPr>
        <w:pict>
          <v:rect id="_x0000_s1052" style="position:absolute;left:0;text-align:left;margin-left:36.25pt;margin-top:8.7pt;width:466.3pt;height:57.45pt;z-index:251673600" strokeweight="3pt">
            <v:stroke linestyle="thinThin"/>
            <v:textbox>
              <w:txbxContent>
                <w:p w:rsidR="00437778" w:rsidRDefault="00437778" w:rsidP="00E25FFA">
                  <w:pPr>
                    <w:spacing w:after="0" w:line="240" w:lineRule="auto"/>
                    <w:rPr>
                      <w:rFonts w:ascii="Times New Roman" w:hAnsi="Times New Roman" w:cs="Times New Roman"/>
                      <w:lang w:val="es-EC"/>
                    </w:rPr>
                  </w:pPr>
                  <w:r>
                    <w:rPr>
                      <w:rFonts w:ascii="Times New Roman" w:hAnsi="Times New Roman" w:cs="Times New Roman"/>
                      <w:lang w:val="es-EC"/>
                    </w:rPr>
                    <w:t xml:space="preserve">CORTAZAR, Julio y NARANJO, Claudio. </w:t>
                  </w:r>
                  <w:proofErr w:type="spellStart"/>
                  <w:r>
                    <w:rPr>
                      <w:rFonts w:ascii="Times New Roman" w:hAnsi="Times New Roman" w:cs="Times New Roman"/>
                      <w:lang w:val="es-EC"/>
                    </w:rPr>
                    <w:t>Cronopios</w:t>
                  </w:r>
                  <w:proofErr w:type="spellEnd"/>
                  <w:r>
                    <w:rPr>
                      <w:rFonts w:ascii="Times New Roman" w:hAnsi="Times New Roman" w:cs="Times New Roman"/>
                      <w:lang w:val="es-EC"/>
                    </w:rPr>
                    <w:t xml:space="preserve">, Famas y </w:t>
                  </w:r>
                  <w:proofErr w:type="spellStart"/>
                  <w:r>
                    <w:rPr>
                      <w:rFonts w:ascii="Times New Roman" w:hAnsi="Times New Roman" w:cs="Times New Roman"/>
                      <w:lang w:val="es-EC"/>
                    </w:rPr>
                    <w:t>Eneagramas</w:t>
                  </w:r>
                  <w:proofErr w:type="spellEnd"/>
                  <w:r>
                    <w:rPr>
                      <w:rFonts w:ascii="Times New Roman" w:hAnsi="Times New Roman" w:cs="Times New Roman"/>
                      <w:lang w:val="es-EC"/>
                    </w:rPr>
                    <w:t>. Finlandia, Editorial El Olvido, 5ta. Edición, 1947, 444</w:t>
                  </w:r>
                </w:p>
                <w:p w:rsidR="00437778" w:rsidRPr="00A47121" w:rsidRDefault="00437778" w:rsidP="00E25FFA">
                  <w:pPr>
                    <w:spacing w:after="0" w:line="240" w:lineRule="auto"/>
                    <w:rPr>
                      <w:rFonts w:ascii="Times New Roman" w:hAnsi="Times New Roman" w:cs="Times New Roman"/>
                      <w:b/>
                      <w:sz w:val="12"/>
                      <w:szCs w:val="12"/>
                      <w:u w:val="single"/>
                      <w:lang w:val="es-EC"/>
                    </w:rPr>
                  </w:pPr>
                </w:p>
                <w:p w:rsidR="00437778" w:rsidRPr="00276997" w:rsidRDefault="00437778" w:rsidP="00276997">
                  <w:pPr>
                    <w:spacing w:after="120" w:line="240" w:lineRule="auto"/>
                    <w:rPr>
                      <w:rFonts w:ascii="Times New Roman" w:hAnsi="Times New Roman" w:cs="Times New Roman"/>
                      <w:sz w:val="20"/>
                      <w:szCs w:val="20"/>
                      <w:lang w:val="es-EC"/>
                    </w:rPr>
                  </w:pPr>
                  <w:r>
                    <w:rPr>
                      <w:rFonts w:ascii="Times New Roman" w:hAnsi="Times New Roman" w:cs="Times New Roman"/>
                      <w:sz w:val="20"/>
                      <w:szCs w:val="20"/>
                      <w:lang w:val="es-EC"/>
                    </w:rPr>
                    <w:t>________________________________________</w:t>
                  </w:r>
                </w:p>
                <w:p w:rsidR="00437778" w:rsidRPr="00E25FFA" w:rsidRDefault="00437778">
                  <w:pPr>
                    <w:rPr>
                      <w:lang w:val="es-EC"/>
                    </w:rPr>
                  </w:pPr>
                </w:p>
              </w:txbxContent>
            </v:textbox>
          </v:rect>
        </w:pict>
      </w:r>
    </w:p>
    <w:p w:rsidR="00AE52D7" w:rsidRPr="009F0523" w:rsidRDefault="00AE52D7" w:rsidP="00AE52D7">
      <w:pPr>
        <w:pStyle w:val="Prrafodelista"/>
        <w:ind w:left="786" w:right="-284"/>
        <w:jc w:val="both"/>
        <w:rPr>
          <w:rFonts w:ascii="Arial Narrow" w:hAnsi="Arial Narrow" w:cs="Times New Roman"/>
          <w:sz w:val="20"/>
          <w:szCs w:val="20"/>
          <w:u w:val="single"/>
          <w:lang w:val="es-EC"/>
        </w:rPr>
      </w:pPr>
    </w:p>
    <w:p w:rsidR="00AE52D7" w:rsidRPr="009F0523" w:rsidRDefault="00AE52D7" w:rsidP="00AE52D7">
      <w:pPr>
        <w:pStyle w:val="Prrafodelista"/>
        <w:ind w:left="786" w:right="-284"/>
        <w:jc w:val="both"/>
        <w:rPr>
          <w:rFonts w:ascii="Arial Narrow" w:hAnsi="Arial Narrow" w:cs="Times New Roman"/>
          <w:sz w:val="20"/>
          <w:szCs w:val="20"/>
          <w:u w:val="single"/>
          <w:lang w:val="es-EC"/>
        </w:rPr>
      </w:pPr>
    </w:p>
    <w:p w:rsidR="00AE52D7" w:rsidRPr="009F0523" w:rsidRDefault="00AE52D7" w:rsidP="00AE52D7">
      <w:pPr>
        <w:pStyle w:val="Prrafodelista"/>
        <w:ind w:left="786" w:right="-284"/>
        <w:jc w:val="both"/>
        <w:rPr>
          <w:rFonts w:ascii="Arial Narrow" w:hAnsi="Arial Narrow" w:cs="Times New Roman"/>
          <w:sz w:val="20"/>
          <w:szCs w:val="20"/>
          <w:u w:val="single"/>
          <w:lang w:val="es-EC"/>
        </w:rPr>
      </w:pPr>
    </w:p>
    <w:p w:rsidR="00AE52D7" w:rsidRPr="009F0523" w:rsidRDefault="00AE52D7" w:rsidP="00AE52D7">
      <w:pPr>
        <w:pStyle w:val="Prrafodelista"/>
        <w:ind w:left="786" w:right="-284"/>
        <w:jc w:val="both"/>
        <w:rPr>
          <w:rFonts w:ascii="Arial Narrow" w:hAnsi="Arial Narrow" w:cs="Times New Roman"/>
          <w:sz w:val="20"/>
          <w:szCs w:val="20"/>
          <w:u w:val="single"/>
          <w:lang w:val="es-EC"/>
        </w:rPr>
      </w:pPr>
    </w:p>
    <w:p w:rsidR="00AE52D7" w:rsidRPr="009F0523" w:rsidRDefault="00AE52D7" w:rsidP="00AE52D7">
      <w:pPr>
        <w:pStyle w:val="Prrafodelista"/>
        <w:ind w:left="786" w:right="-284"/>
        <w:jc w:val="both"/>
        <w:rPr>
          <w:rFonts w:ascii="Arial Narrow" w:hAnsi="Arial Narrow" w:cs="Times New Roman"/>
          <w:sz w:val="20"/>
          <w:szCs w:val="20"/>
          <w:u w:val="single"/>
          <w:lang w:val="es-EC"/>
        </w:rPr>
      </w:pPr>
    </w:p>
    <w:p w:rsidR="00AE52D7" w:rsidRPr="009F0523" w:rsidRDefault="00AE52D7" w:rsidP="00AE52D7">
      <w:pPr>
        <w:pStyle w:val="Prrafodelista"/>
        <w:ind w:left="786" w:right="-284"/>
        <w:jc w:val="both"/>
        <w:rPr>
          <w:rFonts w:ascii="Arial Narrow" w:hAnsi="Arial Narrow" w:cs="Times New Roman"/>
          <w:sz w:val="20"/>
          <w:szCs w:val="20"/>
          <w:u w:val="single"/>
          <w:lang w:val="es-EC"/>
        </w:rPr>
      </w:pPr>
    </w:p>
    <w:p w:rsidR="00A11CCA" w:rsidRPr="009F0523" w:rsidRDefault="00E82377" w:rsidP="00A11CCA">
      <w:pPr>
        <w:pStyle w:val="Prrafodelista"/>
        <w:numPr>
          <w:ilvl w:val="0"/>
          <w:numId w:val="19"/>
        </w:numPr>
        <w:ind w:left="426" w:right="-284"/>
        <w:jc w:val="both"/>
        <w:rPr>
          <w:rFonts w:ascii="Arial Narrow" w:hAnsi="Arial Narrow" w:cs="Times New Roman"/>
          <w:sz w:val="20"/>
          <w:szCs w:val="20"/>
          <w:u w:val="single"/>
          <w:lang w:val="es-EC"/>
        </w:rPr>
      </w:pPr>
      <w:r w:rsidRPr="009F0523">
        <w:rPr>
          <w:rFonts w:ascii="Arial Narrow" w:hAnsi="Arial Narrow" w:cs="Times New Roman"/>
          <w:b/>
          <w:sz w:val="20"/>
          <w:szCs w:val="20"/>
          <w:lang w:val="es-EC"/>
        </w:rPr>
        <w:t>COMPLETE EL SIGUIENTE CUADRO</w:t>
      </w:r>
      <w:r w:rsidR="006E4679" w:rsidRPr="009F0523">
        <w:rPr>
          <w:rFonts w:ascii="Arial Narrow" w:hAnsi="Arial Narrow" w:cs="Times New Roman"/>
          <w:b/>
          <w:sz w:val="20"/>
          <w:szCs w:val="20"/>
          <w:lang w:val="es-EC"/>
        </w:rPr>
        <w:t>. (4</w:t>
      </w:r>
      <w:r w:rsidRPr="009F0523">
        <w:rPr>
          <w:rFonts w:ascii="Arial Narrow" w:hAnsi="Arial Narrow" w:cs="Times New Roman"/>
          <w:b/>
          <w:sz w:val="20"/>
          <w:szCs w:val="20"/>
          <w:lang w:val="es-EC"/>
        </w:rPr>
        <w:t xml:space="preserve"> PUNTOS)</w:t>
      </w:r>
    </w:p>
    <w:p w:rsidR="00E82377" w:rsidRPr="009F0523" w:rsidRDefault="004F0F7C" w:rsidP="00E82377">
      <w:pPr>
        <w:pStyle w:val="Prrafodelista"/>
        <w:ind w:left="426" w:right="-284"/>
        <w:jc w:val="both"/>
        <w:rPr>
          <w:rFonts w:ascii="Arial Narrow" w:hAnsi="Arial Narrow" w:cs="Times New Roman"/>
          <w:sz w:val="20"/>
          <w:szCs w:val="20"/>
          <w:u w:val="single"/>
          <w:lang w:val="es-EC"/>
        </w:rPr>
      </w:pPr>
      <w:r w:rsidRPr="009F0523">
        <w:rPr>
          <w:rFonts w:ascii="Arial Narrow" w:hAnsi="Arial Narrow" w:cs="Times New Roman"/>
          <w:noProof/>
          <w:sz w:val="20"/>
          <w:szCs w:val="20"/>
          <w:u w:val="single"/>
          <w:lang w:val="es-EC" w:eastAsia="es-EC"/>
        </w:rPr>
        <w:pict>
          <v:oval id="_x0000_s1054" style="position:absolute;left:0;text-align:left;margin-left:117.4pt;margin-top:9.65pt;width:260.4pt;height:34.2pt;z-index:251675648" strokeweight="4.5pt">
            <v:stroke linestyle="thinThick"/>
            <v:textbox>
              <w:txbxContent>
                <w:p w:rsidR="00437778" w:rsidRPr="00E82377" w:rsidRDefault="00437778" w:rsidP="00E82377">
                  <w:pPr>
                    <w:jc w:val="center"/>
                    <w:rPr>
                      <w:rFonts w:ascii="Times New Roman" w:hAnsi="Times New Roman" w:cs="Times New Roman"/>
                      <w:b/>
                      <w:i/>
                      <w:lang w:val="es-EC"/>
                    </w:rPr>
                  </w:pPr>
                  <w:r w:rsidRPr="00E82377">
                    <w:rPr>
                      <w:rFonts w:ascii="Times New Roman" w:hAnsi="Times New Roman" w:cs="Times New Roman"/>
                      <w:b/>
                      <w:i/>
                      <w:lang w:val="es-EC"/>
                    </w:rPr>
                    <w:t>PARTES DE UNA ENTREVISTA</w:t>
                  </w:r>
                </w:p>
              </w:txbxContent>
            </v:textbox>
          </v:oval>
        </w:pict>
      </w:r>
    </w:p>
    <w:p w:rsidR="00A47121" w:rsidRPr="009F0523" w:rsidRDefault="00A47121" w:rsidP="00E25FFA">
      <w:pPr>
        <w:ind w:right="-284"/>
        <w:jc w:val="both"/>
        <w:rPr>
          <w:rFonts w:ascii="Arial Narrow" w:hAnsi="Arial Narrow" w:cs="Times New Roman"/>
          <w:sz w:val="20"/>
          <w:szCs w:val="20"/>
          <w:u w:val="single"/>
          <w:lang w:val="es-EC"/>
        </w:rPr>
      </w:pPr>
    </w:p>
    <w:p w:rsidR="00D13816" w:rsidRPr="009F0523" w:rsidRDefault="004F0F7C" w:rsidP="00D13816">
      <w:pPr>
        <w:ind w:right="-284"/>
        <w:jc w:val="both"/>
        <w:rPr>
          <w:rFonts w:ascii="Arial Narrow" w:hAnsi="Arial Narrow" w:cs="Times New Roman"/>
          <w:sz w:val="20"/>
          <w:szCs w:val="20"/>
          <w:u w:val="single"/>
          <w:lang w:val="es-EC"/>
        </w:rPr>
      </w:pPr>
      <w:r w:rsidRPr="009F0523">
        <w:rPr>
          <w:rFonts w:ascii="Arial Narrow" w:hAnsi="Arial Narrow" w:cs="Times New Roman"/>
          <w:noProof/>
          <w:sz w:val="20"/>
          <w:szCs w:val="20"/>
          <w:u w:val="single"/>
          <w:lang w:val="es-EC" w:eastAsia="es-EC"/>
        </w:rPr>
        <w:pict>
          <v:shapetype id="_x0000_t32" coordsize="21600,21600" o:spt="32" o:oned="t" path="m,l21600,21600e" filled="f">
            <v:path arrowok="t" fillok="f" o:connecttype="none"/>
            <o:lock v:ext="edit" shapetype="t"/>
          </v:shapetype>
          <v:shape id="_x0000_s1056" type="#_x0000_t32" style="position:absolute;left:0;text-align:left;margin-left:158.45pt;margin-top:9.6pt;width:89.6pt;height:40.25pt;flip:x;z-index:251677696" o:connectortype="straight">
            <v:stroke endarrow="block"/>
          </v:shape>
        </w:pict>
      </w:r>
      <w:r w:rsidRPr="009F0523">
        <w:rPr>
          <w:rFonts w:ascii="Arial Narrow" w:hAnsi="Arial Narrow" w:cs="Times New Roman"/>
          <w:noProof/>
          <w:sz w:val="20"/>
          <w:szCs w:val="20"/>
          <w:u w:val="single"/>
          <w:lang w:val="es-EC" w:eastAsia="es-EC"/>
        </w:rPr>
        <w:pict>
          <v:shape id="_x0000_s1059" type="#_x0000_t32" style="position:absolute;left:0;text-align:left;margin-left:248.05pt;margin-top:9.6pt;width:98.8pt;height:40.25pt;z-index:251678720" o:connectortype="straight">
            <v:stroke endarrow="block"/>
          </v:shape>
        </w:pict>
      </w:r>
      <w:r w:rsidRPr="009F0523">
        <w:rPr>
          <w:rFonts w:ascii="Arial Narrow" w:hAnsi="Arial Narrow" w:cs="Times New Roman"/>
          <w:noProof/>
          <w:sz w:val="20"/>
          <w:szCs w:val="20"/>
          <w:u w:val="single"/>
          <w:lang w:val="es-EC" w:eastAsia="es-EC"/>
        </w:rPr>
        <w:pict>
          <v:shape id="_x0000_s1055" type="#_x0000_t32" style="position:absolute;left:0;text-align:left;margin-left:248.05pt;margin-top:8pt;width:0;height:41.85pt;z-index:251676672" o:connectortype="straight">
            <v:stroke endarrow="block"/>
          </v:shape>
        </w:pict>
      </w:r>
    </w:p>
    <w:p w:rsidR="00D13816" w:rsidRPr="009F0523" w:rsidRDefault="00D13816" w:rsidP="00D13816">
      <w:pPr>
        <w:ind w:right="-284"/>
        <w:jc w:val="both"/>
        <w:rPr>
          <w:rFonts w:ascii="Arial Narrow" w:hAnsi="Arial Narrow" w:cs="Times New Roman"/>
          <w:sz w:val="20"/>
          <w:szCs w:val="20"/>
          <w:u w:val="single"/>
          <w:lang w:val="es-EC"/>
        </w:rPr>
      </w:pPr>
    </w:p>
    <w:p w:rsidR="00D13816" w:rsidRPr="009F0523" w:rsidRDefault="00D13816" w:rsidP="000B5B17">
      <w:pPr>
        <w:tabs>
          <w:tab w:val="left" w:pos="9369"/>
        </w:tabs>
        <w:ind w:right="-284"/>
        <w:jc w:val="both"/>
        <w:rPr>
          <w:rFonts w:ascii="Arial Narrow" w:hAnsi="Arial Narrow" w:cs="Times New Roman"/>
          <w:sz w:val="20"/>
          <w:szCs w:val="20"/>
          <w:u w:val="single"/>
          <w:lang w:val="es-EC"/>
        </w:rPr>
      </w:pPr>
    </w:p>
    <w:p w:rsidR="00D13816" w:rsidRPr="009F0523" w:rsidRDefault="004F0F7C" w:rsidP="00D13816">
      <w:pPr>
        <w:ind w:right="-284"/>
        <w:jc w:val="both"/>
        <w:rPr>
          <w:rFonts w:ascii="Arial Narrow" w:hAnsi="Arial Narrow" w:cs="Times New Roman"/>
          <w:sz w:val="20"/>
          <w:szCs w:val="20"/>
          <w:u w:val="single"/>
          <w:lang w:val="es-EC"/>
        </w:rPr>
      </w:pPr>
      <w:r w:rsidRPr="009F0523">
        <w:rPr>
          <w:rFonts w:ascii="Arial Narrow" w:hAnsi="Arial Narrow" w:cs="Times New Roman"/>
          <w:noProof/>
          <w:sz w:val="20"/>
          <w:szCs w:val="20"/>
          <w:u w:val="single"/>
          <w:lang w:val="es-EC" w:eastAsia="es-EC"/>
        </w:rPr>
        <w:pict>
          <v:roundrect id="_x0000_s1061" style="position:absolute;left:0;text-align:left;margin-left:215.5pt;margin-top:1.9pt;width:84.5pt;height:21.8pt;z-index:251680768" arcsize="10923f" strokeweight="1.5pt">
            <v:textbox>
              <w:txbxContent>
                <w:p w:rsidR="00437778" w:rsidRDefault="00437778" w:rsidP="006034A0">
                  <w:pPr>
                    <w:jc w:val="center"/>
                    <w:rPr>
                      <w:rFonts w:ascii="Times New Roman" w:hAnsi="Times New Roman" w:cs="Times New Roman"/>
                      <w:b/>
                      <w:sz w:val="24"/>
                      <w:szCs w:val="24"/>
                      <w:lang w:val="es-EC"/>
                    </w:rPr>
                  </w:pPr>
                </w:p>
                <w:p w:rsidR="00437778" w:rsidRPr="000B5B17" w:rsidRDefault="00437778" w:rsidP="006034A0">
                  <w:pPr>
                    <w:jc w:val="center"/>
                    <w:rPr>
                      <w:rFonts w:ascii="Times New Roman" w:hAnsi="Times New Roman" w:cs="Times New Roman"/>
                      <w:b/>
                      <w:sz w:val="24"/>
                      <w:szCs w:val="24"/>
                      <w:lang w:val="es-EC"/>
                    </w:rPr>
                  </w:pPr>
                </w:p>
              </w:txbxContent>
            </v:textbox>
          </v:roundrect>
        </w:pict>
      </w:r>
      <w:r w:rsidRPr="009F0523">
        <w:rPr>
          <w:rFonts w:ascii="Arial Narrow" w:hAnsi="Arial Narrow" w:cs="Times New Roman"/>
          <w:noProof/>
          <w:sz w:val="20"/>
          <w:szCs w:val="20"/>
          <w:u w:val="single"/>
          <w:lang w:val="es-EC" w:eastAsia="es-EC"/>
        </w:rPr>
        <w:pict>
          <v:roundrect id="_x0000_s1062" style="position:absolute;left:0;text-align:left;margin-left:331.8pt;margin-top:3.7pt;width:76.15pt;height:21.8pt;z-index:251681792" arcsize="10923f" strokeweight="1.5pt">
            <v:textbox>
              <w:txbxContent>
                <w:p w:rsidR="00437778" w:rsidRDefault="00437778" w:rsidP="00276997">
                  <w:pPr>
                    <w:jc w:val="center"/>
                    <w:rPr>
                      <w:rFonts w:ascii="Times New Roman" w:hAnsi="Times New Roman" w:cs="Times New Roman"/>
                      <w:b/>
                      <w:sz w:val="24"/>
                      <w:szCs w:val="24"/>
                      <w:lang w:val="es-EC"/>
                    </w:rPr>
                  </w:pPr>
                </w:p>
                <w:p w:rsidR="00437778" w:rsidRPr="006E4679" w:rsidRDefault="00437778" w:rsidP="006034A0">
                  <w:pPr>
                    <w:jc w:val="center"/>
                    <w:rPr>
                      <w:rFonts w:ascii="Times New Roman" w:hAnsi="Times New Roman" w:cs="Times New Roman"/>
                      <w:b/>
                      <w:sz w:val="24"/>
                      <w:szCs w:val="24"/>
                      <w:lang w:val="es-EC"/>
                    </w:rPr>
                  </w:pPr>
                  <w:proofErr w:type="gramStart"/>
                  <w:r w:rsidRPr="006E4679">
                    <w:rPr>
                      <w:rFonts w:ascii="Times New Roman" w:hAnsi="Times New Roman" w:cs="Times New Roman"/>
                      <w:b/>
                      <w:sz w:val="24"/>
                      <w:szCs w:val="24"/>
                      <w:lang w:val="es-EC"/>
                    </w:rPr>
                    <w:t>l</w:t>
                  </w:r>
                  <w:proofErr w:type="gramEnd"/>
                  <w:r w:rsidRPr="006E4679">
                    <w:rPr>
                      <w:rFonts w:ascii="Times New Roman" w:hAnsi="Times New Roman" w:cs="Times New Roman"/>
                      <w:b/>
                      <w:sz w:val="24"/>
                      <w:szCs w:val="24"/>
                      <w:lang w:val="es-EC"/>
                    </w:rPr>
                    <w:t xml:space="preserve"> Cierre</w:t>
                  </w:r>
                </w:p>
              </w:txbxContent>
            </v:textbox>
          </v:roundrect>
        </w:pict>
      </w:r>
      <w:r w:rsidRPr="009F0523">
        <w:rPr>
          <w:rFonts w:ascii="Arial Narrow" w:hAnsi="Arial Narrow" w:cs="Times New Roman"/>
          <w:noProof/>
          <w:sz w:val="20"/>
          <w:szCs w:val="20"/>
          <w:u w:val="single"/>
          <w:lang w:val="es-EC" w:eastAsia="es-EC"/>
        </w:rPr>
        <w:pict>
          <v:roundrect id="_x0000_s1060" style="position:absolute;left:0;text-align:left;margin-left:86.5pt;margin-top:1.9pt;width:97.1pt;height:23.45pt;z-index:251679744" arcsize="10923f" strokeweight="1.5pt">
            <v:textbox>
              <w:txbxContent>
                <w:p w:rsidR="00437778" w:rsidRPr="00FE01F1" w:rsidRDefault="00437778" w:rsidP="00FE01F1">
                  <w:pPr>
                    <w:jc w:val="center"/>
                    <w:rPr>
                      <w:rFonts w:ascii="Times New Roman" w:hAnsi="Times New Roman" w:cs="Times New Roman"/>
                      <w:lang w:val="es-EC"/>
                    </w:rPr>
                  </w:pPr>
                  <w:r w:rsidRPr="00FE01F1">
                    <w:rPr>
                      <w:rFonts w:ascii="Times New Roman" w:hAnsi="Times New Roman" w:cs="Times New Roman"/>
                      <w:lang w:val="es-EC"/>
                    </w:rPr>
                    <w:t>La Presentación</w:t>
                  </w:r>
                </w:p>
              </w:txbxContent>
            </v:textbox>
          </v:roundrect>
        </w:pict>
      </w:r>
    </w:p>
    <w:p w:rsidR="00D13816" w:rsidRPr="009F0523" w:rsidRDefault="004F0F7C" w:rsidP="00233945">
      <w:pPr>
        <w:tabs>
          <w:tab w:val="left" w:pos="8523"/>
        </w:tabs>
        <w:ind w:right="-284"/>
        <w:jc w:val="both"/>
        <w:rPr>
          <w:rFonts w:ascii="Arial Narrow" w:hAnsi="Arial Narrow" w:cs="Times New Roman"/>
          <w:sz w:val="20"/>
          <w:szCs w:val="20"/>
          <w:u w:val="single"/>
          <w:lang w:val="es-EC"/>
        </w:rPr>
      </w:pPr>
      <w:r w:rsidRPr="009F0523">
        <w:rPr>
          <w:rFonts w:ascii="Arial Narrow" w:hAnsi="Arial Narrow" w:cs="Times New Roman"/>
          <w:noProof/>
          <w:sz w:val="20"/>
          <w:szCs w:val="20"/>
          <w:u w:val="single"/>
          <w:lang w:val="es-EC" w:eastAsia="es-EC"/>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8" type="#_x0000_t34" style="position:absolute;left:0;text-align:left;margin-left:375.8pt;margin-top:9.55pt;width:34.15pt;height:30.15pt;rotation:90;flip:x;z-index:251686912" o:connectortype="elbow" adj="10784,485946,-274823">
            <v:stroke endarrow="block"/>
          </v:shape>
        </w:pict>
      </w:r>
      <w:r w:rsidRPr="009F0523">
        <w:rPr>
          <w:rFonts w:ascii="Arial Narrow" w:hAnsi="Arial Narrow" w:cs="Times New Roman"/>
          <w:noProof/>
          <w:sz w:val="20"/>
          <w:szCs w:val="20"/>
          <w:u w:val="single"/>
          <w:lang w:val="es-EC" w:eastAsia="es-EC"/>
        </w:rPr>
        <w:pict>
          <v:shape id="_x0000_s1066" type="#_x0000_t32" style="position:absolute;left:0;text-align:left;margin-left:248.05pt;margin-top:7.4pt;width:0;height:34.3pt;z-index:251685888" o:connectortype="straight">
            <v:stroke endarrow="block"/>
          </v:shape>
        </w:pict>
      </w:r>
      <w:r w:rsidRPr="009F0523">
        <w:rPr>
          <w:rFonts w:ascii="Arial Narrow" w:hAnsi="Arial Narrow" w:cs="Times New Roman"/>
          <w:noProof/>
          <w:sz w:val="20"/>
          <w:szCs w:val="20"/>
          <w:u w:val="single"/>
          <w:lang w:val="es-EC" w:eastAsia="es-EC"/>
        </w:rPr>
        <w:pict>
          <v:shape id="_x0000_s1063" type="#_x0000_t34" style="position:absolute;left:0;text-align:left;margin-left:107.05pt;margin-top:17.9pt;width:34.15pt;height:13.45pt;rotation:90;z-index:251682816" o:connectortype="elbow" adj="10784,-1089314,-118626">
            <v:stroke endarrow="block"/>
          </v:shape>
        </w:pict>
      </w:r>
    </w:p>
    <w:p w:rsidR="00D13816" w:rsidRPr="009F0523" w:rsidRDefault="002D1B9F" w:rsidP="00D13816">
      <w:pPr>
        <w:ind w:right="-284"/>
        <w:jc w:val="both"/>
        <w:rPr>
          <w:rFonts w:ascii="Arial Narrow" w:hAnsi="Arial Narrow" w:cs="Times New Roman"/>
          <w:sz w:val="20"/>
          <w:szCs w:val="20"/>
          <w:u w:val="single"/>
          <w:lang w:val="es-EC"/>
        </w:rPr>
      </w:pPr>
      <w:r w:rsidRPr="009F0523">
        <w:rPr>
          <w:rFonts w:ascii="Arial Narrow" w:hAnsi="Arial Narrow" w:cs="Times New Roman"/>
          <w:noProof/>
          <w:sz w:val="20"/>
          <w:szCs w:val="20"/>
          <w:u w:val="single"/>
          <w:lang w:val="es-EC" w:eastAsia="es-EC"/>
        </w:rPr>
        <w:pict>
          <v:rect id="_x0000_s1064" style="position:absolute;left:0;text-align:left;margin-left:-2.35pt;margin-top:20.05pt;width:168.3pt;height:69.75pt;z-index:251683840" strokeweight="4.5pt">
            <v:stroke linestyle="thinThick"/>
            <v:textbox>
              <w:txbxContent>
                <w:p w:rsidR="00437778" w:rsidRPr="00276997" w:rsidRDefault="00437778" w:rsidP="00276997"/>
              </w:txbxContent>
            </v:textbox>
          </v:rect>
        </w:pict>
      </w:r>
      <w:r w:rsidRPr="009F0523">
        <w:rPr>
          <w:rFonts w:ascii="Arial Narrow" w:hAnsi="Arial Narrow" w:cs="Times New Roman"/>
          <w:noProof/>
          <w:sz w:val="20"/>
          <w:szCs w:val="20"/>
          <w:u w:val="single"/>
          <w:lang w:val="es-EC" w:eastAsia="es-EC"/>
        </w:rPr>
        <w:pict>
          <v:rect id="_x0000_s1069" style="position:absolute;left:0;text-align:left;margin-left:331.8pt;margin-top:20.35pt;width:170.75pt;height:69.45pt;z-index:251687936" strokeweight="4.5pt">
            <v:stroke linestyle="thinThick"/>
            <v:textbox>
              <w:txbxContent>
                <w:p w:rsidR="00437778" w:rsidRPr="00276997" w:rsidRDefault="00437778" w:rsidP="00276997"/>
              </w:txbxContent>
            </v:textbox>
          </v:rect>
        </w:pict>
      </w:r>
      <w:r w:rsidR="004F0F7C" w:rsidRPr="009F0523">
        <w:rPr>
          <w:rFonts w:ascii="Arial Narrow" w:hAnsi="Arial Narrow" w:cs="Times New Roman"/>
          <w:noProof/>
          <w:sz w:val="20"/>
          <w:szCs w:val="20"/>
          <w:u w:val="single"/>
          <w:lang w:val="es-EC" w:eastAsia="es-EC"/>
        </w:rPr>
        <w:pict>
          <v:rect id="_x0000_s1065" style="position:absolute;left:0;text-align:left;margin-left:175.2pt;margin-top:20.05pt;width:144.75pt;height:69.75pt;z-index:251684864" strokeweight="4.5pt">
            <v:stroke linestyle="thinThick"/>
            <v:textbox>
              <w:txbxContent>
                <w:p w:rsidR="00437778" w:rsidRPr="008438E4" w:rsidRDefault="00437778">
                  <w:pPr>
                    <w:rPr>
                      <w:lang w:val="es-EC"/>
                    </w:rPr>
                  </w:pPr>
                  <w:r>
                    <w:rPr>
                      <w:rFonts w:ascii="Times New Roman" w:hAnsi="Times New Roman" w:cs="Times New Roman"/>
                      <w:sz w:val="20"/>
                      <w:szCs w:val="20"/>
                      <w:lang w:val="es-EC"/>
                    </w:rPr>
                    <w:t xml:space="preserve">Está formado por preguntas y respuestas. Las preguntas deben ser breves, claras y respetuosas. </w:t>
                  </w:r>
                  <w:r w:rsidRPr="008438E4">
                    <w:rPr>
                      <w:lang w:val="es-EC"/>
                    </w:rPr>
                    <w:t xml:space="preserve"> </w:t>
                  </w:r>
                </w:p>
              </w:txbxContent>
            </v:textbox>
          </v:rect>
        </w:pict>
      </w:r>
    </w:p>
    <w:p w:rsidR="00D13816" w:rsidRPr="009F0523" w:rsidRDefault="00D13816" w:rsidP="00D13816">
      <w:pPr>
        <w:ind w:right="-284"/>
        <w:jc w:val="both"/>
        <w:rPr>
          <w:rFonts w:ascii="Arial Narrow" w:hAnsi="Arial Narrow" w:cs="Times New Roman"/>
          <w:sz w:val="20"/>
          <w:szCs w:val="20"/>
          <w:u w:val="single"/>
          <w:lang w:val="es-EC"/>
        </w:rPr>
      </w:pPr>
    </w:p>
    <w:p w:rsidR="00D13816" w:rsidRPr="009F0523" w:rsidRDefault="00D13816" w:rsidP="00D13816">
      <w:pPr>
        <w:ind w:right="-284"/>
        <w:jc w:val="both"/>
        <w:rPr>
          <w:rFonts w:ascii="Arial Narrow" w:hAnsi="Arial Narrow" w:cs="Times New Roman"/>
          <w:sz w:val="20"/>
          <w:szCs w:val="20"/>
          <w:u w:val="single"/>
          <w:lang w:val="es-EC"/>
        </w:rPr>
      </w:pPr>
    </w:p>
    <w:p w:rsidR="002006FB" w:rsidRPr="009F0523" w:rsidRDefault="002006FB" w:rsidP="00EE4654">
      <w:pPr>
        <w:tabs>
          <w:tab w:val="left" w:pos="2076"/>
        </w:tabs>
        <w:ind w:right="-284"/>
        <w:jc w:val="both"/>
        <w:rPr>
          <w:rFonts w:ascii="Arial Narrow" w:hAnsi="Arial Narrow" w:cs="Times New Roman"/>
          <w:sz w:val="20"/>
          <w:szCs w:val="20"/>
          <w:u w:val="single"/>
          <w:lang w:val="es-EC"/>
        </w:rPr>
      </w:pPr>
    </w:p>
    <w:p w:rsidR="002D1B9F" w:rsidRPr="002D1B9F" w:rsidRDefault="002D1B9F" w:rsidP="002D1B9F">
      <w:pPr>
        <w:pStyle w:val="Prrafodelista"/>
        <w:spacing w:after="0" w:line="240" w:lineRule="auto"/>
        <w:ind w:left="426" w:right="-284"/>
        <w:rPr>
          <w:rFonts w:ascii="Arial Narrow" w:hAnsi="Arial Narrow" w:cs="Times New Roman"/>
          <w:b/>
          <w:sz w:val="20"/>
          <w:szCs w:val="20"/>
          <w:u w:val="single"/>
        </w:rPr>
      </w:pPr>
    </w:p>
    <w:p w:rsidR="002D1B9F" w:rsidRPr="002D1B9F" w:rsidRDefault="002D1B9F" w:rsidP="002D1B9F">
      <w:pPr>
        <w:pStyle w:val="Prrafodelista"/>
        <w:spacing w:after="0" w:line="240" w:lineRule="auto"/>
        <w:ind w:left="426" w:right="-284"/>
        <w:rPr>
          <w:rFonts w:ascii="Arial Narrow" w:hAnsi="Arial Narrow" w:cs="Times New Roman"/>
          <w:b/>
          <w:sz w:val="20"/>
          <w:szCs w:val="20"/>
          <w:u w:val="single"/>
        </w:rPr>
      </w:pPr>
    </w:p>
    <w:p w:rsidR="0079357E" w:rsidRPr="002D1B9F" w:rsidRDefault="006C6B13" w:rsidP="002D1B9F">
      <w:pPr>
        <w:pStyle w:val="Prrafodelista"/>
        <w:numPr>
          <w:ilvl w:val="0"/>
          <w:numId w:val="19"/>
        </w:numPr>
        <w:spacing w:after="0" w:line="240" w:lineRule="auto"/>
        <w:ind w:left="426" w:right="-284" w:hanging="568"/>
        <w:rPr>
          <w:rFonts w:ascii="Arial Narrow" w:hAnsi="Arial Narrow" w:cs="Times New Roman"/>
          <w:b/>
          <w:sz w:val="20"/>
          <w:szCs w:val="20"/>
          <w:u w:val="single"/>
        </w:rPr>
      </w:pPr>
      <w:r w:rsidRPr="002D1B9F">
        <w:rPr>
          <w:rFonts w:ascii="Arial Narrow" w:hAnsi="Arial Narrow" w:cs="Times New Roman"/>
          <w:b/>
          <w:sz w:val="20"/>
          <w:szCs w:val="20"/>
        </w:rPr>
        <w:t>CORRIJA UNICAMENTE LOS ENUNCIADOS FALSOS</w:t>
      </w:r>
      <w:r w:rsidR="002D1B9F" w:rsidRPr="002D1B9F">
        <w:rPr>
          <w:rFonts w:ascii="Arial Narrow" w:hAnsi="Arial Narrow" w:cs="Times New Roman"/>
          <w:b/>
          <w:sz w:val="20"/>
          <w:szCs w:val="20"/>
        </w:rPr>
        <w:t>, USE EL ESPACIO DADO</w:t>
      </w:r>
      <w:r w:rsidRPr="002D1B9F">
        <w:rPr>
          <w:rFonts w:ascii="Arial Narrow" w:hAnsi="Arial Narrow" w:cs="Times New Roman"/>
          <w:b/>
          <w:sz w:val="20"/>
          <w:szCs w:val="20"/>
        </w:rPr>
        <w:t xml:space="preserve"> (4</w:t>
      </w:r>
      <w:r w:rsidR="0079357E" w:rsidRPr="002D1B9F">
        <w:rPr>
          <w:rFonts w:ascii="Arial Narrow" w:hAnsi="Arial Narrow" w:cs="Times New Roman"/>
          <w:b/>
          <w:sz w:val="20"/>
          <w:szCs w:val="20"/>
        </w:rPr>
        <w:t xml:space="preserve"> PUNTOS)</w:t>
      </w:r>
    </w:p>
    <w:p w:rsidR="0079357E" w:rsidRPr="009F0523" w:rsidRDefault="0079357E" w:rsidP="0079357E">
      <w:pPr>
        <w:pStyle w:val="Prrafodelista"/>
        <w:spacing w:after="0" w:line="240" w:lineRule="auto"/>
        <w:ind w:left="360" w:right="-284"/>
        <w:rPr>
          <w:rFonts w:ascii="Arial Narrow" w:hAnsi="Arial Narrow" w:cs="Times New Roman"/>
          <w:b/>
          <w:sz w:val="20"/>
          <w:szCs w:val="20"/>
        </w:rPr>
      </w:pPr>
    </w:p>
    <w:p w:rsidR="0079357E" w:rsidRPr="006C6B13" w:rsidRDefault="0079357E" w:rsidP="00007596">
      <w:pPr>
        <w:pStyle w:val="Prrafodelista"/>
        <w:numPr>
          <w:ilvl w:val="0"/>
          <w:numId w:val="4"/>
        </w:numPr>
        <w:spacing w:after="0" w:line="240" w:lineRule="auto"/>
        <w:ind w:right="-284" w:hanging="294"/>
        <w:rPr>
          <w:rFonts w:ascii="Arial Narrow" w:hAnsi="Arial Narrow" w:cs="Times New Roman"/>
          <w:sz w:val="20"/>
          <w:szCs w:val="20"/>
        </w:rPr>
      </w:pPr>
      <w:r w:rsidRPr="006C6B13">
        <w:rPr>
          <w:rFonts w:ascii="Arial Narrow" w:hAnsi="Arial Narrow" w:cs="Times New Roman"/>
          <w:sz w:val="20"/>
          <w:szCs w:val="20"/>
        </w:rPr>
        <w:t>En el reporte un anexo es una página que no constituye un tipo de información de soporte enciclopédico.</w:t>
      </w:r>
      <w:r w:rsidRPr="006C6B13">
        <w:rPr>
          <w:rFonts w:ascii="Arial Narrow" w:hAnsi="Arial Narrow" w:cs="Times New Roman"/>
          <w:sz w:val="20"/>
          <w:szCs w:val="20"/>
        </w:rPr>
        <w:tab/>
      </w:r>
      <w:r w:rsidRPr="006C6B13">
        <w:rPr>
          <w:rFonts w:ascii="Arial Narrow" w:hAnsi="Arial Narrow" w:cs="Times New Roman"/>
          <w:sz w:val="20"/>
          <w:szCs w:val="20"/>
        </w:rPr>
        <w:tab/>
      </w:r>
      <w:r w:rsidRPr="006C6B13">
        <w:rPr>
          <w:rFonts w:ascii="Arial Narrow" w:hAnsi="Arial Narrow" w:cs="Times New Roman"/>
          <w:sz w:val="20"/>
          <w:szCs w:val="20"/>
        </w:rPr>
        <w:tab/>
      </w:r>
    </w:p>
    <w:p w:rsidR="0079357E" w:rsidRPr="006C6B13" w:rsidRDefault="0079357E" w:rsidP="006C6B13">
      <w:pPr>
        <w:pStyle w:val="Prrafodelista"/>
        <w:numPr>
          <w:ilvl w:val="0"/>
          <w:numId w:val="4"/>
        </w:numPr>
        <w:spacing w:after="0" w:line="240" w:lineRule="auto"/>
        <w:ind w:right="-284" w:hanging="294"/>
        <w:rPr>
          <w:rFonts w:ascii="Arial Narrow" w:hAnsi="Arial Narrow" w:cs="Times New Roman"/>
          <w:sz w:val="20"/>
          <w:szCs w:val="20"/>
        </w:rPr>
      </w:pPr>
      <w:r w:rsidRPr="009F0523">
        <w:rPr>
          <w:rFonts w:ascii="Arial Narrow" w:hAnsi="Arial Narrow" w:cs="Times New Roman"/>
          <w:sz w:val="20"/>
          <w:szCs w:val="20"/>
        </w:rPr>
        <w:t>El objetivo de un anexo es brindar información complementaria.</w:t>
      </w:r>
      <w:r w:rsidRPr="009F0523">
        <w:rPr>
          <w:rFonts w:ascii="Arial Narrow" w:hAnsi="Arial Narrow" w:cs="Times New Roman"/>
          <w:sz w:val="20"/>
          <w:szCs w:val="20"/>
        </w:rPr>
        <w:tab/>
      </w:r>
      <w:r w:rsidR="006C6B13">
        <w:rPr>
          <w:rFonts w:ascii="Arial Narrow" w:hAnsi="Arial Narrow" w:cs="Times New Roman"/>
          <w:sz w:val="20"/>
          <w:szCs w:val="20"/>
        </w:rPr>
        <w:tab/>
      </w:r>
    </w:p>
    <w:p w:rsidR="0079357E" w:rsidRPr="006C6B13" w:rsidRDefault="0079357E" w:rsidP="006C6B13">
      <w:pPr>
        <w:pStyle w:val="Prrafodelista"/>
        <w:numPr>
          <w:ilvl w:val="0"/>
          <w:numId w:val="4"/>
        </w:numPr>
        <w:spacing w:after="0" w:line="240" w:lineRule="auto"/>
        <w:ind w:right="-284" w:hanging="294"/>
        <w:rPr>
          <w:rFonts w:ascii="Arial Narrow" w:hAnsi="Arial Narrow" w:cs="Times New Roman"/>
          <w:sz w:val="20"/>
          <w:szCs w:val="20"/>
        </w:rPr>
      </w:pPr>
      <w:r w:rsidRPr="009F0523">
        <w:rPr>
          <w:rFonts w:ascii="Arial Narrow" w:hAnsi="Arial Narrow" w:cs="Times New Roman"/>
          <w:sz w:val="20"/>
          <w:szCs w:val="20"/>
        </w:rPr>
        <w:t xml:space="preserve">Los esquemas contienen las ideas principales y detalles del texto. </w:t>
      </w:r>
      <w:r w:rsidRPr="009F0523">
        <w:rPr>
          <w:rFonts w:ascii="Arial Narrow" w:hAnsi="Arial Narrow" w:cs="Times New Roman"/>
          <w:sz w:val="20"/>
          <w:szCs w:val="20"/>
        </w:rPr>
        <w:tab/>
      </w:r>
      <w:r w:rsidR="00BE1273" w:rsidRPr="009F0523">
        <w:rPr>
          <w:rFonts w:ascii="Arial Narrow" w:hAnsi="Arial Narrow" w:cs="Times New Roman"/>
          <w:sz w:val="20"/>
          <w:szCs w:val="20"/>
        </w:rPr>
        <w:tab/>
      </w:r>
      <w:r w:rsidR="00BE1273" w:rsidRPr="009F0523">
        <w:rPr>
          <w:rFonts w:ascii="Arial Narrow" w:hAnsi="Arial Narrow" w:cs="Times New Roman"/>
          <w:sz w:val="20"/>
          <w:szCs w:val="20"/>
        </w:rPr>
        <w:tab/>
      </w:r>
    </w:p>
    <w:p w:rsidR="0079357E" w:rsidRPr="006C6B13" w:rsidRDefault="0079357E" w:rsidP="006C6B13">
      <w:pPr>
        <w:pStyle w:val="Prrafodelista"/>
        <w:numPr>
          <w:ilvl w:val="0"/>
          <w:numId w:val="4"/>
        </w:numPr>
        <w:spacing w:after="0" w:line="240" w:lineRule="auto"/>
        <w:ind w:right="-284" w:hanging="294"/>
        <w:rPr>
          <w:rFonts w:ascii="Arial Narrow" w:hAnsi="Arial Narrow" w:cs="Times New Roman"/>
          <w:sz w:val="20"/>
          <w:szCs w:val="20"/>
        </w:rPr>
      </w:pPr>
      <w:r w:rsidRPr="009F0523">
        <w:rPr>
          <w:rFonts w:ascii="Arial Narrow" w:hAnsi="Arial Narrow" w:cs="Times New Roman"/>
          <w:sz w:val="20"/>
          <w:szCs w:val="20"/>
        </w:rPr>
        <w:t>Los cuadros no son un resumen esquematizado.</w:t>
      </w:r>
      <w:r w:rsidRPr="009F0523">
        <w:rPr>
          <w:rFonts w:ascii="Arial Narrow" w:hAnsi="Arial Narrow" w:cs="Times New Roman"/>
          <w:sz w:val="20"/>
          <w:szCs w:val="20"/>
        </w:rPr>
        <w:tab/>
      </w:r>
      <w:r w:rsidRPr="009F0523">
        <w:rPr>
          <w:rFonts w:ascii="Arial Narrow" w:hAnsi="Arial Narrow" w:cs="Times New Roman"/>
          <w:sz w:val="20"/>
          <w:szCs w:val="20"/>
        </w:rPr>
        <w:tab/>
      </w:r>
      <w:r w:rsidRPr="009F0523">
        <w:rPr>
          <w:rFonts w:ascii="Arial Narrow" w:hAnsi="Arial Narrow" w:cs="Times New Roman"/>
          <w:sz w:val="20"/>
          <w:szCs w:val="20"/>
        </w:rPr>
        <w:tab/>
      </w:r>
      <w:r w:rsidR="00BE1273" w:rsidRPr="009F0523">
        <w:rPr>
          <w:rFonts w:ascii="Arial Narrow" w:hAnsi="Arial Narrow" w:cs="Times New Roman"/>
          <w:sz w:val="20"/>
          <w:szCs w:val="20"/>
        </w:rPr>
        <w:tab/>
      </w:r>
      <w:r w:rsidR="00BE1273" w:rsidRPr="009F0523">
        <w:rPr>
          <w:rFonts w:ascii="Arial Narrow" w:hAnsi="Arial Narrow" w:cs="Times New Roman"/>
          <w:sz w:val="20"/>
          <w:szCs w:val="20"/>
        </w:rPr>
        <w:tab/>
      </w:r>
      <w:r w:rsidRPr="009F0523">
        <w:rPr>
          <w:rFonts w:ascii="Arial Narrow" w:hAnsi="Arial Narrow" w:cs="Times New Roman"/>
          <w:sz w:val="20"/>
          <w:szCs w:val="20"/>
        </w:rPr>
        <w:tab/>
      </w:r>
    </w:p>
    <w:p w:rsidR="006C6B13" w:rsidRDefault="00BE1273" w:rsidP="006C6B13">
      <w:pPr>
        <w:pStyle w:val="Prrafodelista"/>
        <w:numPr>
          <w:ilvl w:val="0"/>
          <w:numId w:val="4"/>
        </w:numPr>
        <w:tabs>
          <w:tab w:val="left" w:pos="2104"/>
        </w:tabs>
        <w:spacing w:after="0" w:line="360" w:lineRule="auto"/>
        <w:ind w:left="709" w:hanging="283"/>
        <w:rPr>
          <w:rFonts w:ascii="Arial Narrow" w:hAnsi="Arial Narrow" w:cs="Times New Roman"/>
          <w:sz w:val="20"/>
          <w:szCs w:val="20"/>
        </w:rPr>
      </w:pPr>
      <w:r w:rsidRPr="009F0523">
        <w:rPr>
          <w:rFonts w:ascii="Arial Narrow" w:hAnsi="Arial Narrow" w:cs="Times New Roman"/>
          <w:sz w:val="20"/>
          <w:szCs w:val="20"/>
        </w:rPr>
        <w:t>La anfibología nos remite a un doble sentido, a lo ambiguo.</w:t>
      </w:r>
      <w:r w:rsidR="006C6B13">
        <w:rPr>
          <w:rFonts w:ascii="Arial Narrow" w:hAnsi="Arial Narrow" w:cs="Times New Roman"/>
          <w:sz w:val="20"/>
          <w:szCs w:val="20"/>
        </w:rPr>
        <w:t xml:space="preserve">                                                         </w:t>
      </w:r>
    </w:p>
    <w:p w:rsidR="006C6B13" w:rsidRPr="006C6B13" w:rsidRDefault="00BE1273" w:rsidP="006C6B13">
      <w:pPr>
        <w:pStyle w:val="Prrafodelista"/>
        <w:numPr>
          <w:ilvl w:val="0"/>
          <w:numId w:val="4"/>
        </w:numPr>
        <w:tabs>
          <w:tab w:val="left" w:pos="2104"/>
        </w:tabs>
        <w:spacing w:after="0" w:line="360" w:lineRule="auto"/>
        <w:ind w:left="709" w:hanging="283"/>
        <w:rPr>
          <w:rFonts w:ascii="Arial Narrow" w:hAnsi="Arial Narrow" w:cs="Times New Roman"/>
          <w:sz w:val="20"/>
          <w:szCs w:val="20"/>
        </w:rPr>
      </w:pPr>
      <w:r w:rsidRPr="006C6B13">
        <w:rPr>
          <w:rFonts w:ascii="Arial Narrow" w:hAnsi="Arial Narrow" w:cs="Times New Roman"/>
          <w:sz w:val="20"/>
          <w:szCs w:val="20"/>
        </w:rPr>
        <w:t>Faltas de lenguaje no son errores que se cometen al emplear una lengua.</w:t>
      </w:r>
      <w:r w:rsidRPr="006C6B13">
        <w:rPr>
          <w:rFonts w:ascii="Arial Narrow" w:hAnsi="Arial Narrow" w:cs="Times New Roman"/>
          <w:sz w:val="20"/>
          <w:szCs w:val="20"/>
        </w:rPr>
        <w:tab/>
      </w:r>
      <w:r w:rsidRPr="006C6B13">
        <w:rPr>
          <w:rFonts w:ascii="Arial Narrow" w:hAnsi="Arial Narrow" w:cs="Times New Roman"/>
          <w:sz w:val="20"/>
          <w:szCs w:val="20"/>
        </w:rPr>
        <w:tab/>
      </w:r>
    </w:p>
    <w:p w:rsidR="00BE1273" w:rsidRPr="006C6B13" w:rsidRDefault="00BE1273" w:rsidP="006C6B13">
      <w:pPr>
        <w:pStyle w:val="Prrafodelista"/>
        <w:numPr>
          <w:ilvl w:val="0"/>
          <w:numId w:val="4"/>
        </w:numPr>
        <w:tabs>
          <w:tab w:val="left" w:pos="2104"/>
        </w:tabs>
        <w:spacing w:after="0" w:line="360" w:lineRule="auto"/>
        <w:ind w:left="709" w:hanging="283"/>
        <w:rPr>
          <w:rFonts w:ascii="Arial Narrow" w:hAnsi="Arial Narrow" w:cs="Times New Roman"/>
          <w:sz w:val="20"/>
          <w:szCs w:val="20"/>
        </w:rPr>
      </w:pPr>
      <w:r w:rsidRPr="006C6B13">
        <w:rPr>
          <w:rFonts w:ascii="Arial Narrow" w:hAnsi="Arial Narrow" w:cs="Times New Roman"/>
          <w:sz w:val="20"/>
          <w:szCs w:val="20"/>
        </w:rPr>
        <w:t xml:space="preserve">David K. </w:t>
      </w:r>
      <w:proofErr w:type="spellStart"/>
      <w:r w:rsidRPr="006C6B13">
        <w:rPr>
          <w:rFonts w:ascii="Arial Narrow" w:hAnsi="Arial Narrow" w:cs="Times New Roman"/>
          <w:sz w:val="20"/>
          <w:szCs w:val="20"/>
        </w:rPr>
        <w:t>Berlo</w:t>
      </w:r>
      <w:proofErr w:type="spellEnd"/>
      <w:r w:rsidRPr="006C6B13">
        <w:rPr>
          <w:rFonts w:ascii="Arial Narrow" w:hAnsi="Arial Narrow" w:cs="Times New Roman"/>
          <w:sz w:val="20"/>
          <w:szCs w:val="20"/>
        </w:rPr>
        <w:t xml:space="preserve"> dice que la comunicación es la utilización de un código.</w:t>
      </w:r>
      <w:r w:rsidRPr="006C6B13">
        <w:rPr>
          <w:rFonts w:ascii="Arial Narrow" w:hAnsi="Arial Narrow" w:cs="Times New Roman"/>
          <w:sz w:val="20"/>
          <w:szCs w:val="20"/>
        </w:rPr>
        <w:tab/>
      </w:r>
      <w:r w:rsidRPr="006C6B13">
        <w:rPr>
          <w:rFonts w:ascii="Arial Narrow" w:hAnsi="Arial Narrow" w:cs="Times New Roman"/>
          <w:sz w:val="20"/>
          <w:szCs w:val="20"/>
        </w:rPr>
        <w:tab/>
      </w:r>
      <w:r w:rsidR="006C6B13" w:rsidRPr="006C6B13">
        <w:rPr>
          <w:rFonts w:ascii="Arial Narrow" w:hAnsi="Arial Narrow" w:cs="Times New Roman"/>
          <w:sz w:val="20"/>
          <w:szCs w:val="20"/>
        </w:rPr>
        <w:t xml:space="preserve"> </w:t>
      </w:r>
    </w:p>
    <w:tbl>
      <w:tblPr>
        <w:tblStyle w:val="Tablaconcuadrcula"/>
        <w:tblW w:w="10159" w:type="dxa"/>
        <w:tblLook w:val="04A0"/>
      </w:tblPr>
      <w:tblGrid>
        <w:gridCol w:w="10159"/>
      </w:tblGrid>
      <w:tr w:rsidR="006C6B13" w:rsidTr="002D1B9F">
        <w:trPr>
          <w:trHeight w:val="399"/>
        </w:trPr>
        <w:tc>
          <w:tcPr>
            <w:tcW w:w="10159" w:type="dxa"/>
          </w:tcPr>
          <w:p w:rsidR="006C6B13" w:rsidRDefault="006C6B13" w:rsidP="00A56041">
            <w:pPr>
              <w:tabs>
                <w:tab w:val="left" w:pos="3030"/>
              </w:tabs>
              <w:ind w:right="-284"/>
              <w:jc w:val="both"/>
              <w:rPr>
                <w:rFonts w:ascii="Arial Narrow" w:hAnsi="Arial Narrow" w:cs="Times New Roman"/>
                <w:b/>
                <w:sz w:val="20"/>
                <w:szCs w:val="20"/>
                <w:u w:val="single"/>
              </w:rPr>
            </w:pPr>
          </w:p>
        </w:tc>
      </w:tr>
      <w:tr w:rsidR="006C6B13" w:rsidTr="002D1B9F">
        <w:trPr>
          <w:trHeight w:val="399"/>
        </w:trPr>
        <w:tc>
          <w:tcPr>
            <w:tcW w:w="10159" w:type="dxa"/>
          </w:tcPr>
          <w:p w:rsidR="006C6B13" w:rsidRDefault="006C6B13" w:rsidP="00A56041">
            <w:pPr>
              <w:tabs>
                <w:tab w:val="left" w:pos="3030"/>
              </w:tabs>
              <w:ind w:right="-284"/>
              <w:jc w:val="both"/>
              <w:rPr>
                <w:rFonts w:ascii="Arial Narrow" w:hAnsi="Arial Narrow" w:cs="Times New Roman"/>
                <w:b/>
                <w:sz w:val="20"/>
                <w:szCs w:val="20"/>
                <w:u w:val="single"/>
              </w:rPr>
            </w:pPr>
          </w:p>
        </w:tc>
      </w:tr>
      <w:tr w:rsidR="006C6B13" w:rsidTr="002D1B9F">
        <w:trPr>
          <w:trHeight w:val="423"/>
        </w:trPr>
        <w:tc>
          <w:tcPr>
            <w:tcW w:w="10159" w:type="dxa"/>
          </w:tcPr>
          <w:p w:rsidR="006C6B13" w:rsidRDefault="006C6B13" w:rsidP="00A56041">
            <w:pPr>
              <w:tabs>
                <w:tab w:val="left" w:pos="3030"/>
              </w:tabs>
              <w:ind w:right="-284"/>
              <w:jc w:val="both"/>
              <w:rPr>
                <w:rFonts w:ascii="Arial Narrow" w:hAnsi="Arial Narrow" w:cs="Times New Roman"/>
                <w:b/>
                <w:sz w:val="20"/>
                <w:szCs w:val="20"/>
                <w:u w:val="single"/>
              </w:rPr>
            </w:pPr>
          </w:p>
        </w:tc>
      </w:tr>
      <w:tr w:rsidR="006C6B13" w:rsidTr="002D1B9F">
        <w:trPr>
          <w:trHeight w:val="423"/>
        </w:trPr>
        <w:tc>
          <w:tcPr>
            <w:tcW w:w="10159" w:type="dxa"/>
          </w:tcPr>
          <w:p w:rsidR="006C6B13" w:rsidRDefault="006C6B13" w:rsidP="00A56041">
            <w:pPr>
              <w:tabs>
                <w:tab w:val="left" w:pos="3030"/>
              </w:tabs>
              <w:ind w:right="-284"/>
              <w:jc w:val="both"/>
              <w:rPr>
                <w:rFonts w:ascii="Arial Narrow" w:hAnsi="Arial Narrow" w:cs="Times New Roman"/>
                <w:b/>
                <w:sz w:val="20"/>
                <w:szCs w:val="20"/>
                <w:u w:val="single"/>
              </w:rPr>
            </w:pPr>
          </w:p>
        </w:tc>
      </w:tr>
    </w:tbl>
    <w:p w:rsidR="006C6B13" w:rsidRPr="009F0523" w:rsidRDefault="006C6B13" w:rsidP="00A56041">
      <w:pPr>
        <w:tabs>
          <w:tab w:val="left" w:pos="3030"/>
        </w:tabs>
        <w:ind w:right="-284"/>
        <w:jc w:val="both"/>
        <w:rPr>
          <w:rFonts w:ascii="Arial Narrow" w:hAnsi="Arial Narrow" w:cs="Times New Roman"/>
          <w:b/>
          <w:sz w:val="20"/>
          <w:szCs w:val="20"/>
          <w:u w:val="single"/>
        </w:rPr>
      </w:pPr>
    </w:p>
    <w:p w:rsidR="000C5201" w:rsidRPr="009F0523" w:rsidRDefault="00C17F5A" w:rsidP="000C5201">
      <w:pPr>
        <w:pStyle w:val="Prrafodelista"/>
        <w:numPr>
          <w:ilvl w:val="0"/>
          <w:numId w:val="19"/>
        </w:numPr>
        <w:tabs>
          <w:tab w:val="left" w:pos="2076"/>
          <w:tab w:val="left" w:pos="2124"/>
          <w:tab w:val="left" w:pos="2832"/>
          <w:tab w:val="left" w:pos="3540"/>
          <w:tab w:val="left" w:pos="4248"/>
          <w:tab w:val="left" w:pos="4956"/>
          <w:tab w:val="left" w:pos="5664"/>
          <w:tab w:val="left" w:pos="6372"/>
          <w:tab w:val="left" w:pos="7080"/>
          <w:tab w:val="left" w:pos="7788"/>
          <w:tab w:val="left" w:pos="9209"/>
        </w:tabs>
        <w:ind w:left="426" w:right="-284" w:hanging="568"/>
        <w:jc w:val="both"/>
        <w:rPr>
          <w:rFonts w:ascii="Arial Narrow" w:hAnsi="Arial Narrow" w:cs="Times New Roman"/>
          <w:sz w:val="20"/>
          <w:szCs w:val="20"/>
          <w:u w:val="single"/>
          <w:lang w:val="es-EC"/>
        </w:rPr>
      </w:pPr>
      <w:r>
        <w:rPr>
          <w:rFonts w:ascii="Arial Narrow" w:hAnsi="Arial Narrow" w:cs="Times New Roman"/>
          <w:b/>
          <w:sz w:val="20"/>
          <w:szCs w:val="20"/>
          <w:lang w:val="es-EC"/>
        </w:rPr>
        <w:lastRenderedPageBreak/>
        <w:t xml:space="preserve">REALICE UN CUADRO SINOPTICO CON </w:t>
      </w:r>
      <w:r w:rsidR="000C5201" w:rsidRPr="009F0523">
        <w:rPr>
          <w:rFonts w:ascii="Arial Narrow" w:hAnsi="Arial Narrow" w:cs="Times New Roman"/>
          <w:b/>
          <w:sz w:val="20"/>
          <w:szCs w:val="20"/>
          <w:lang w:val="es-EC"/>
        </w:rPr>
        <w:t xml:space="preserve"> LA CLASIFICACI</w:t>
      </w:r>
      <w:r>
        <w:rPr>
          <w:rFonts w:ascii="Arial Narrow" w:hAnsi="Arial Narrow" w:cs="Times New Roman"/>
          <w:b/>
          <w:sz w:val="20"/>
          <w:szCs w:val="20"/>
          <w:lang w:val="es-EC"/>
        </w:rPr>
        <w:t>ON TOTAL  DE LAS FIGURAS LITERARIAS. (10</w:t>
      </w:r>
      <w:r w:rsidR="000C5201" w:rsidRPr="009F0523">
        <w:rPr>
          <w:rFonts w:ascii="Arial Narrow" w:hAnsi="Arial Narrow" w:cs="Times New Roman"/>
          <w:b/>
          <w:sz w:val="20"/>
          <w:szCs w:val="20"/>
          <w:lang w:val="es-EC"/>
        </w:rPr>
        <w:t xml:space="preserve"> PUNTOS)</w:t>
      </w:r>
    </w:p>
    <w:p w:rsidR="000C5201" w:rsidRPr="009F0523" w:rsidRDefault="00C17F5A" w:rsidP="000C5201">
      <w:pPr>
        <w:pStyle w:val="Prrafodelista"/>
        <w:tabs>
          <w:tab w:val="left" w:pos="2076"/>
          <w:tab w:val="left" w:pos="2124"/>
          <w:tab w:val="left" w:pos="2832"/>
          <w:tab w:val="left" w:pos="3540"/>
          <w:tab w:val="left" w:pos="4248"/>
          <w:tab w:val="left" w:pos="4956"/>
          <w:tab w:val="left" w:pos="5664"/>
          <w:tab w:val="left" w:pos="6372"/>
          <w:tab w:val="left" w:pos="7080"/>
          <w:tab w:val="left" w:pos="7788"/>
          <w:tab w:val="left" w:pos="9209"/>
        </w:tabs>
        <w:ind w:left="426" w:right="-284"/>
        <w:jc w:val="both"/>
        <w:rPr>
          <w:rFonts w:ascii="Arial Narrow" w:hAnsi="Arial Narrow" w:cs="Times New Roman"/>
          <w:b/>
          <w:sz w:val="20"/>
          <w:szCs w:val="20"/>
          <w:lang w:val="es-EC"/>
        </w:rPr>
      </w:pPr>
      <w:r>
        <w:rPr>
          <w:rFonts w:ascii="Arial Narrow" w:hAnsi="Arial Narrow" w:cs="Times New Roman"/>
          <w:b/>
          <w:noProof/>
          <w:sz w:val="20"/>
          <w:szCs w:val="20"/>
          <w:lang w:val="es-SV" w:eastAsia="es-SV"/>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94" type="#_x0000_t87" style="position:absolute;left:0;text-align:left;margin-left:17.8pt;margin-top:10.8pt;width:30.05pt;height:224.15pt;z-index:251713536"/>
        </w:pict>
      </w:r>
    </w:p>
    <w:p w:rsidR="000C5201" w:rsidRPr="009F0523" w:rsidRDefault="000C5201" w:rsidP="000C5201">
      <w:pPr>
        <w:pStyle w:val="Prrafodelista"/>
        <w:numPr>
          <w:ilvl w:val="0"/>
          <w:numId w:val="35"/>
        </w:numPr>
        <w:tabs>
          <w:tab w:val="left" w:pos="2076"/>
          <w:tab w:val="left" w:pos="2124"/>
          <w:tab w:val="left" w:pos="2832"/>
          <w:tab w:val="left" w:pos="3540"/>
          <w:tab w:val="left" w:pos="4248"/>
          <w:tab w:val="left" w:pos="4956"/>
          <w:tab w:val="left" w:pos="5664"/>
          <w:tab w:val="left" w:pos="6372"/>
          <w:tab w:val="left" w:pos="7080"/>
          <w:tab w:val="left" w:pos="7788"/>
          <w:tab w:val="left" w:pos="9209"/>
        </w:tabs>
        <w:ind w:right="-284"/>
        <w:jc w:val="both"/>
        <w:rPr>
          <w:rFonts w:ascii="Arial Narrow" w:hAnsi="Arial Narrow" w:cs="Times New Roman"/>
          <w:b/>
          <w:sz w:val="20"/>
          <w:szCs w:val="20"/>
          <w:u w:val="single"/>
          <w:lang w:val="es-EC"/>
        </w:rPr>
        <w:sectPr w:rsidR="000C5201" w:rsidRPr="009F0523" w:rsidSect="00251CFD">
          <w:type w:val="continuous"/>
          <w:pgSz w:w="11906" w:h="16838"/>
          <w:pgMar w:top="851" w:right="991" w:bottom="568" w:left="1134" w:header="567" w:footer="708" w:gutter="0"/>
          <w:cols w:space="708"/>
          <w:docGrid w:linePitch="360"/>
        </w:sectPr>
      </w:pPr>
    </w:p>
    <w:p w:rsidR="005F0A27" w:rsidRDefault="005F0A27"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Default="00C17F5A" w:rsidP="005F0A27">
      <w:pPr>
        <w:pStyle w:val="Prrafodelista"/>
        <w:spacing w:after="0" w:line="240" w:lineRule="auto"/>
        <w:ind w:left="786" w:right="-284"/>
        <w:rPr>
          <w:rFonts w:ascii="Arial Narrow" w:hAnsi="Arial Narrow" w:cs="Times New Roman"/>
          <w:sz w:val="20"/>
          <w:szCs w:val="20"/>
        </w:rPr>
      </w:pPr>
    </w:p>
    <w:p w:rsidR="00C17F5A" w:rsidRPr="009F0523" w:rsidRDefault="00C17F5A" w:rsidP="005F0A27">
      <w:pPr>
        <w:pStyle w:val="Prrafodelista"/>
        <w:spacing w:after="0" w:line="240" w:lineRule="auto"/>
        <w:ind w:left="786" w:right="-284"/>
        <w:rPr>
          <w:rFonts w:ascii="Arial Narrow" w:hAnsi="Arial Narrow" w:cs="Times New Roman"/>
          <w:b/>
          <w:sz w:val="20"/>
          <w:szCs w:val="20"/>
        </w:rPr>
      </w:pPr>
    </w:p>
    <w:p w:rsidR="005F0A27" w:rsidRPr="009F0523" w:rsidRDefault="005F0A27" w:rsidP="009F0523">
      <w:pPr>
        <w:pStyle w:val="Prrafodelista"/>
        <w:numPr>
          <w:ilvl w:val="0"/>
          <w:numId w:val="19"/>
        </w:numPr>
        <w:spacing w:after="0" w:line="240" w:lineRule="auto"/>
        <w:ind w:left="426" w:right="-284" w:hanging="568"/>
        <w:rPr>
          <w:rFonts w:ascii="Arial Narrow" w:hAnsi="Arial Narrow" w:cs="Times New Roman"/>
          <w:b/>
          <w:sz w:val="20"/>
          <w:szCs w:val="20"/>
        </w:rPr>
      </w:pPr>
      <w:r w:rsidRPr="009F0523">
        <w:rPr>
          <w:rFonts w:ascii="Arial Narrow" w:hAnsi="Arial Narrow" w:cs="Times New Roman"/>
          <w:b/>
          <w:sz w:val="20"/>
          <w:szCs w:val="20"/>
        </w:rPr>
        <w:t>COLOQUE CORRECTAMENTE LOS SIGNOS DE PUNTUACION AL SIGUIENTE PARRAFO. (2 PUNTOS)</w:t>
      </w:r>
    </w:p>
    <w:p w:rsidR="005F0A27" w:rsidRPr="009F0523" w:rsidRDefault="005F0A27" w:rsidP="005F0A27">
      <w:pPr>
        <w:pStyle w:val="Prrafodelista"/>
        <w:spacing w:after="0" w:line="240" w:lineRule="auto"/>
        <w:ind w:left="425" w:right="-284"/>
        <w:rPr>
          <w:rFonts w:ascii="Arial Narrow" w:hAnsi="Arial Narrow" w:cs="Times New Roman"/>
          <w:b/>
          <w:sz w:val="20"/>
          <w:szCs w:val="20"/>
        </w:rPr>
      </w:pPr>
    </w:p>
    <w:p w:rsidR="005F0A27" w:rsidRPr="009F0523" w:rsidRDefault="005F0A27" w:rsidP="005F0A27">
      <w:pPr>
        <w:pStyle w:val="NormalWeb"/>
        <w:spacing w:before="0" w:beforeAutospacing="0" w:after="0" w:afterAutospacing="0" w:line="360" w:lineRule="auto"/>
        <w:ind w:left="425"/>
        <w:rPr>
          <w:rFonts w:ascii="Arial Narrow" w:hAnsi="Arial Narrow"/>
          <w:sz w:val="20"/>
          <w:szCs w:val="20"/>
        </w:rPr>
      </w:pPr>
      <w:r w:rsidRPr="009F0523">
        <w:rPr>
          <w:rFonts w:ascii="Arial Narrow" w:hAnsi="Arial Narrow"/>
          <w:sz w:val="20"/>
          <w:szCs w:val="20"/>
        </w:rPr>
        <w:t>Poco a poco fue fabricando todo lo que necesitaba.</w:t>
      </w:r>
      <w:r w:rsidRPr="009F0523">
        <w:rPr>
          <w:rFonts w:ascii="Arial Narrow" w:hAnsi="Arial Narrow"/>
          <w:b/>
          <w:sz w:val="20"/>
          <w:szCs w:val="20"/>
        </w:rPr>
        <w:t xml:space="preserve"> </w:t>
      </w:r>
      <w:r w:rsidRPr="009F0523">
        <w:rPr>
          <w:rFonts w:ascii="Arial Narrow" w:hAnsi="Arial Narrow"/>
          <w:sz w:val="20"/>
          <w:szCs w:val="20"/>
        </w:rPr>
        <w:t>El primer año miraba sin cesar el horizonte el segundo sólo a veces el tercero nunca.</w:t>
      </w:r>
      <w:r w:rsidRPr="009F0523">
        <w:rPr>
          <w:rFonts w:ascii="Arial Narrow" w:hAnsi="Arial Narrow"/>
          <w:sz w:val="20"/>
          <w:szCs w:val="20"/>
        </w:rPr>
        <w:br/>
        <w:t>Su vida en la isla era tranquila ya llegaría el día en que tendría que volver a su antiguo mundo</w:t>
      </w:r>
      <w:r w:rsidRPr="009F0523">
        <w:rPr>
          <w:rFonts w:ascii="Arial Narrow" w:hAnsi="Arial Narrow"/>
          <w:sz w:val="20"/>
          <w:szCs w:val="20"/>
        </w:rPr>
        <w:br/>
        <w:t>El viento, furioso silbaba sin cesar; las olas como grandes montañas de espuma pasaban por encima del barco los truenos taladraban la noche.</w:t>
      </w:r>
    </w:p>
    <w:p w:rsidR="009F0523" w:rsidRPr="009F0523" w:rsidRDefault="009F0523" w:rsidP="009F0523">
      <w:pPr>
        <w:pStyle w:val="NormalWeb"/>
        <w:spacing w:before="0" w:beforeAutospacing="0" w:after="0" w:afterAutospacing="0"/>
        <w:ind w:right="-284"/>
        <w:rPr>
          <w:rFonts w:ascii="Arial Narrow" w:hAnsi="Arial Narrow"/>
          <w:sz w:val="20"/>
          <w:szCs w:val="20"/>
        </w:rPr>
      </w:pPr>
    </w:p>
    <w:p w:rsidR="005F0A27" w:rsidRPr="009F0523" w:rsidRDefault="005F0A27" w:rsidP="009F0523">
      <w:pPr>
        <w:pStyle w:val="NormalWeb"/>
        <w:numPr>
          <w:ilvl w:val="0"/>
          <w:numId w:val="19"/>
        </w:numPr>
        <w:spacing w:before="0" w:beforeAutospacing="0" w:after="0" w:afterAutospacing="0"/>
        <w:ind w:left="426" w:right="-284" w:hanging="426"/>
        <w:rPr>
          <w:rFonts w:ascii="Arial Narrow" w:hAnsi="Arial Narrow"/>
          <w:sz w:val="20"/>
          <w:szCs w:val="20"/>
        </w:rPr>
      </w:pPr>
      <w:r w:rsidRPr="009F0523">
        <w:rPr>
          <w:rFonts w:ascii="Arial Narrow" w:hAnsi="Arial Narrow"/>
          <w:b/>
          <w:sz w:val="20"/>
          <w:szCs w:val="20"/>
        </w:rPr>
        <w:t>EN EL SIGUIENTE PARRAFO HAY 4 SIGNOS DE PUNTUACION MAL COLOCADOS, ENCUENTRELOS Y ENCIERRELOS EN UN CIRCULO. (2 PUNTOS)</w:t>
      </w:r>
    </w:p>
    <w:p w:rsidR="000C5201" w:rsidRPr="009F0523" w:rsidRDefault="005F0A27" w:rsidP="009F0523">
      <w:pPr>
        <w:pStyle w:val="NormalWeb"/>
        <w:spacing w:before="0" w:beforeAutospacing="0" w:after="0" w:afterAutospacing="0"/>
        <w:ind w:left="357"/>
        <w:rPr>
          <w:rFonts w:ascii="Arial Narrow" w:hAnsi="Arial Narrow"/>
          <w:sz w:val="20"/>
          <w:szCs w:val="20"/>
        </w:rPr>
      </w:pPr>
      <w:r w:rsidRPr="009F0523">
        <w:rPr>
          <w:rFonts w:ascii="Arial Narrow" w:hAnsi="Arial Narrow"/>
          <w:noProof/>
          <w:sz w:val="20"/>
          <w:szCs w:val="20"/>
          <w:lang w:val="es-EC" w:eastAsia="es-EC"/>
        </w:rPr>
        <w:pict>
          <v:oval id="_x0000_s1093" style="position:absolute;left:0;text-align:left;margin-left:115.1pt;margin-top:33.75pt;width:15.15pt;height:16.35pt;z-index:251712512" filled="f" strokeweight="1.5pt"/>
        </w:pict>
      </w:r>
      <w:r w:rsidRPr="009F0523">
        <w:rPr>
          <w:rFonts w:ascii="Arial Narrow" w:hAnsi="Arial Narrow"/>
          <w:sz w:val="20"/>
          <w:szCs w:val="20"/>
        </w:rPr>
        <w:br/>
        <w:t>Tienes que: estudiar mucho, hijo mío, para llevar buenas notas.</w:t>
      </w:r>
      <w:r w:rsidRPr="009F0523">
        <w:rPr>
          <w:rFonts w:ascii="Arial Narrow" w:hAnsi="Arial Narrow"/>
          <w:sz w:val="20"/>
          <w:szCs w:val="20"/>
        </w:rPr>
        <w:br/>
        <w:t>Presiento, mi querido</w:t>
      </w:r>
      <w:r w:rsidRPr="009F0523">
        <w:rPr>
          <w:rFonts w:ascii="Arial Narrow" w:hAnsi="Arial Narrow"/>
          <w:b/>
          <w:sz w:val="20"/>
          <w:szCs w:val="20"/>
        </w:rPr>
        <w:t>,</w:t>
      </w:r>
      <w:r w:rsidRPr="009F0523">
        <w:rPr>
          <w:rFonts w:ascii="Arial Narrow" w:hAnsi="Arial Narrow"/>
          <w:sz w:val="20"/>
          <w:szCs w:val="20"/>
        </w:rPr>
        <w:t xml:space="preserve"> amigo, que vas a llevarte un desengaño.</w:t>
      </w:r>
      <w:r w:rsidRPr="009F0523">
        <w:rPr>
          <w:rFonts w:ascii="Arial Narrow" w:hAnsi="Arial Narrow"/>
          <w:sz w:val="20"/>
          <w:szCs w:val="20"/>
        </w:rPr>
        <w:br/>
        <w:t>Sálvanos, socorrista que, nos ha dado un calambre.</w:t>
      </w:r>
      <w:r w:rsidRPr="009F0523">
        <w:rPr>
          <w:rFonts w:ascii="Arial Narrow" w:hAnsi="Arial Narrow"/>
          <w:sz w:val="20"/>
          <w:szCs w:val="20"/>
        </w:rPr>
        <w:br/>
        <w:t>Las señoras; lloran, las niñas cantan, los hombres se van, el verdadero calor viene, porque es necesario que llegue el buen tiempo; para que crezca el amor.</w:t>
      </w:r>
    </w:p>
    <w:p w:rsidR="000C5201" w:rsidRPr="009F0523" w:rsidRDefault="000C5201" w:rsidP="000C5201">
      <w:pPr>
        <w:pStyle w:val="Prrafodelista"/>
        <w:tabs>
          <w:tab w:val="left" w:pos="820"/>
        </w:tabs>
        <w:ind w:left="426" w:right="-284"/>
        <w:jc w:val="both"/>
        <w:rPr>
          <w:rFonts w:ascii="Arial Narrow" w:hAnsi="Arial Narrow" w:cs="Times New Roman"/>
          <w:sz w:val="20"/>
          <w:szCs w:val="20"/>
          <w:u w:val="single"/>
          <w:lang w:val="es-EC"/>
        </w:rPr>
      </w:pPr>
    </w:p>
    <w:p w:rsidR="000B5EAF" w:rsidRPr="009F0523" w:rsidRDefault="000B5EAF" w:rsidP="000B5EAF">
      <w:pPr>
        <w:pStyle w:val="Prrafodelista"/>
        <w:numPr>
          <w:ilvl w:val="0"/>
          <w:numId w:val="19"/>
        </w:numPr>
        <w:spacing w:after="0" w:line="240" w:lineRule="auto"/>
        <w:ind w:left="426" w:right="-284" w:hanging="568"/>
        <w:rPr>
          <w:rFonts w:ascii="Arial Narrow" w:hAnsi="Arial Narrow" w:cs="Times New Roman"/>
          <w:b/>
          <w:sz w:val="20"/>
          <w:szCs w:val="20"/>
        </w:rPr>
      </w:pPr>
      <w:r w:rsidRPr="009F0523">
        <w:rPr>
          <w:rFonts w:ascii="Arial Narrow" w:hAnsi="Arial Narrow" w:cs="Times New Roman"/>
          <w:b/>
          <w:sz w:val="20"/>
          <w:szCs w:val="20"/>
        </w:rPr>
        <w:t>IDENTIFIQUE LAS FIGURAS LITERARIAS. ESCRIBA LA RESPUESTA</w:t>
      </w:r>
      <w:r w:rsidR="002F5E8D" w:rsidRPr="009F0523">
        <w:rPr>
          <w:rFonts w:ascii="Arial Narrow" w:hAnsi="Arial Narrow" w:cs="Times New Roman"/>
          <w:b/>
          <w:sz w:val="20"/>
          <w:szCs w:val="20"/>
        </w:rPr>
        <w:t xml:space="preserve"> CORRECTA ENCIMA DE LA LINEA. (4</w:t>
      </w:r>
      <w:r w:rsidRPr="009F0523">
        <w:rPr>
          <w:rFonts w:ascii="Arial Narrow" w:hAnsi="Arial Narrow" w:cs="Times New Roman"/>
          <w:b/>
          <w:sz w:val="20"/>
          <w:szCs w:val="20"/>
        </w:rPr>
        <w:t xml:space="preserve"> PUNTOS)</w:t>
      </w:r>
    </w:p>
    <w:p w:rsidR="000B5EAF" w:rsidRPr="009F0523" w:rsidRDefault="000B5EAF" w:rsidP="000B5EAF">
      <w:pPr>
        <w:pStyle w:val="Prrafodelista"/>
        <w:spacing w:after="0" w:line="240" w:lineRule="auto"/>
        <w:ind w:left="360" w:right="-284"/>
        <w:rPr>
          <w:rFonts w:ascii="Arial Narrow" w:hAnsi="Arial Narrow" w:cs="Times New Roman"/>
          <w:b/>
          <w:sz w:val="20"/>
          <w:szCs w:val="20"/>
        </w:rPr>
      </w:pPr>
    </w:p>
    <w:p w:rsidR="000B5EAF" w:rsidRPr="009F0523" w:rsidRDefault="000B5EAF" w:rsidP="005E51C1">
      <w:pPr>
        <w:pStyle w:val="Prrafodelista"/>
        <w:numPr>
          <w:ilvl w:val="0"/>
          <w:numId w:val="36"/>
        </w:numPr>
        <w:spacing w:after="0" w:line="240" w:lineRule="auto"/>
        <w:ind w:right="-284" w:hanging="294"/>
        <w:rPr>
          <w:rFonts w:ascii="Arial Narrow" w:hAnsi="Arial Narrow" w:cs="Times New Roman"/>
          <w:b/>
          <w:sz w:val="20"/>
          <w:szCs w:val="20"/>
        </w:rPr>
      </w:pPr>
      <w:r w:rsidRPr="009F0523">
        <w:rPr>
          <w:rFonts w:ascii="Arial Narrow" w:hAnsi="Arial Narrow" w:cs="Times New Roman"/>
          <w:color w:val="000000"/>
          <w:sz w:val="20"/>
          <w:szCs w:val="20"/>
        </w:rPr>
        <w:t xml:space="preserve">"Las </w:t>
      </w:r>
      <w:r w:rsidRPr="009F0523">
        <w:rPr>
          <w:rFonts w:ascii="Arial Narrow" w:hAnsi="Arial Narrow" w:cs="Times New Roman"/>
          <w:b/>
          <w:bCs/>
          <w:color w:val="000000"/>
          <w:sz w:val="20"/>
          <w:szCs w:val="20"/>
        </w:rPr>
        <w:t>estrellas nos miraban</w:t>
      </w:r>
      <w:r w:rsidRPr="009F0523">
        <w:rPr>
          <w:rFonts w:ascii="Arial Narrow" w:hAnsi="Arial Narrow" w:cs="Times New Roman"/>
          <w:color w:val="000000"/>
          <w:sz w:val="20"/>
          <w:szCs w:val="20"/>
        </w:rPr>
        <w:t xml:space="preserve"> mientras </w:t>
      </w:r>
      <w:r w:rsidRPr="009F0523">
        <w:rPr>
          <w:rFonts w:ascii="Arial Narrow" w:hAnsi="Arial Narrow" w:cs="Times New Roman"/>
          <w:b/>
          <w:bCs/>
          <w:color w:val="000000"/>
          <w:sz w:val="20"/>
          <w:szCs w:val="20"/>
        </w:rPr>
        <w:t>la ciudad sonreía</w:t>
      </w:r>
      <w:r w:rsidRPr="009F0523">
        <w:rPr>
          <w:rFonts w:ascii="Arial Narrow" w:hAnsi="Arial Narrow" w:cs="Times New Roman"/>
          <w:color w:val="000000"/>
          <w:sz w:val="20"/>
          <w:szCs w:val="20"/>
        </w:rPr>
        <w:t>"</w:t>
      </w:r>
      <w:r w:rsidRPr="009F0523">
        <w:rPr>
          <w:rFonts w:ascii="Arial Narrow" w:hAnsi="Arial Narrow" w:cs="Times New Roman"/>
          <w:color w:val="000000"/>
          <w:sz w:val="20"/>
          <w:szCs w:val="20"/>
        </w:rPr>
        <w:tab/>
      </w:r>
      <w:r w:rsidRPr="009F0523">
        <w:rPr>
          <w:rFonts w:ascii="Arial Narrow" w:hAnsi="Arial Narrow" w:cs="Times New Roman"/>
          <w:color w:val="000000"/>
          <w:sz w:val="20"/>
          <w:szCs w:val="20"/>
        </w:rPr>
        <w:tab/>
      </w:r>
      <w:r w:rsidRPr="009F0523">
        <w:rPr>
          <w:rFonts w:ascii="Arial Narrow" w:hAnsi="Arial Narrow" w:cs="Times New Roman"/>
          <w:color w:val="000000"/>
          <w:sz w:val="20"/>
          <w:szCs w:val="20"/>
        </w:rPr>
        <w:tab/>
      </w:r>
      <w:r w:rsidR="00276997" w:rsidRPr="009F0523">
        <w:rPr>
          <w:rFonts w:ascii="Arial Narrow" w:hAnsi="Arial Narrow" w:cs="Times New Roman"/>
          <w:sz w:val="20"/>
          <w:szCs w:val="20"/>
        </w:rPr>
        <w:t>_______________</w:t>
      </w:r>
    </w:p>
    <w:p w:rsidR="000B5EAF" w:rsidRPr="009F0523" w:rsidRDefault="000B5EAF" w:rsidP="005E51C1">
      <w:pPr>
        <w:pStyle w:val="Prrafodelista"/>
        <w:numPr>
          <w:ilvl w:val="0"/>
          <w:numId w:val="36"/>
        </w:numPr>
        <w:spacing w:after="0" w:line="240" w:lineRule="auto"/>
        <w:ind w:right="-284" w:hanging="294"/>
        <w:rPr>
          <w:rFonts w:ascii="Arial Narrow" w:hAnsi="Arial Narrow" w:cs="Times New Roman"/>
          <w:b/>
          <w:sz w:val="20"/>
          <w:szCs w:val="20"/>
        </w:rPr>
      </w:pPr>
      <w:r w:rsidRPr="009F0523">
        <w:rPr>
          <w:rFonts w:ascii="Arial Narrow" w:hAnsi="Arial Narrow" w:cs="Times New Roman"/>
          <w:sz w:val="20"/>
          <w:szCs w:val="20"/>
        </w:rPr>
        <w:t xml:space="preserve">...tenía la </w:t>
      </w:r>
      <w:proofErr w:type="spellStart"/>
      <w:r w:rsidRPr="009F0523">
        <w:rPr>
          <w:rFonts w:ascii="Arial Narrow" w:hAnsi="Arial Narrow" w:cs="Times New Roman"/>
          <w:sz w:val="20"/>
          <w:szCs w:val="20"/>
        </w:rPr>
        <w:t>Benina</w:t>
      </w:r>
      <w:proofErr w:type="spellEnd"/>
      <w:r w:rsidRPr="009F0523">
        <w:rPr>
          <w:rFonts w:ascii="Arial Narrow" w:hAnsi="Arial Narrow" w:cs="Times New Roman"/>
          <w:sz w:val="20"/>
          <w:szCs w:val="20"/>
        </w:rPr>
        <w:t xml:space="preserve"> voz dulce</w:t>
      </w:r>
      <w:proofErr w:type="gramStart"/>
      <w:r w:rsidRPr="009F0523">
        <w:rPr>
          <w:rFonts w:ascii="Arial Narrow" w:hAnsi="Arial Narrow" w:cs="Times New Roman"/>
          <w:sz w:val="20"/>
          <w:szCs w:val="20"/>
        </w:rPr>
        <w:t>..</w:t>
      </w:r>
      <w:proofErr w:type="gramEnd"/>
      <w:r w:rsidRPr="009F0523">
        <w:rPr>
          <w:rFonts w:ascii="Arial Narrow" w:hAnsi="Arial Narrow" w:cs="Times New Roman"/>
          <w:sz w:val="20"/>
          <w:szCs w:val="20"/>
        </w:rPr>
        <w:t xml:space="preserve"> Modos hasta cierto punto finos…</w:t>
      </w:r>
      <w:r w:rsidRPr="009F0523">
        <w:rPr>
          <w:rFonts w:ascii="Arial Narrow" w:hAnsi="Arial Narrow" w:cs="Times New Roman"/>
          <w:sz w:val="20"/>
          <w:szCs w:val="20"/>
        </w:rPr>
        <w:tab/>
      </w:r>
      <w:r w:rsidRPr="009F0523">
        <w:rPr>
          <w:rFonts w:ascii="Arial Narrow" w:hAnsi="Arial Narrow" w:cs="Times New Roman"/>
          <w:sz w:val="20"/>
          <w:szCs w:val="20"/>
        </w:rPr>
        <w:tab/>
      </w:r>
      <w:r w:rsidR="00276997" w:rsidRPr="009F0523">
        <w:rPr>
          <w:rFonts w:ascii="Arial Narrow" w:hAnsi="Arial Narrow" w:cs="Times New Roman"/>
          <w:sz w:val="20"/>
          <w:szCs w:val="20"/>
        </w:rPr>
        <w:t>_______________</w:t>
      </w:r>
    </w:p>
    <w:p w:rsidR="000B5EAF" w:rsidRPr="009F0523" w:rsidRDefault="000B5EAF" w:rsidP="005E51C1">
      <w:pPr>
        <w:pStyle w:val="Prrafodelista"/>
        <w:numPr>
          <w:ilvl w:val="0"/>
          <w:numId w:val="36"/>
        </w:numPr>
        <w:spacing w:after="0" w:line="240" w:lineRule="auto"/>
        <w:ind w:right="-284" w:hanging="294"/>
        <w:rPr>
          <w:rFonts w:ascii="Arial Narrow" w:hAnsi="Arial Narrow" w:cs="Times New Roman"/>
          <w:b/>
          <w:sz w:val="20"/>
          <w:szCs w:val="20"/>
        </w:rPr>
      </w:pPr>
      <w:r w:rsidRPr="009F0523">
        <w:rPr>
          <w:rFonts w:ascii="Arial Narrow" w:hAnsi="Arial Narrow" w:cs="Times New Roman"/>
          <w:sz w:val="20"/>
          <w:szCs w:val="20"/>
        </w:rPr>
        <w:t>¿A dónde he de dirigirme?, ¿a quiénes me dedicaré?</w:t>
      </w:r>
      <w:r w:rsidRPr="009F0523">
        <w:rPr>
          <w:rFonts w:ascii="Arial Narrow" w:hAnsi="Arial Narrow" w:cs="Times New Roman"/>
          <w:sz w:val="20"/>
          <w:szCs w:val="20"/>
        </w:rPr>
        <w:tab/>
      </w:r>
      <w:r w:rsidRPr="009F0523">
        <w:rPr>
          <w:rFonts w:ascii="Arial Narrow" w:hAnsi="Arial Narrow" w:cs="Times New Roman"/>
          <w:sz w:val="20"/>
          <w:szCs w:val="20"/>
        </w:rPr>
        <w:tab/>
      </w:r>
      <w:r w:rsidRPr="009F0523">
        <w:rPr>
          <w:rFonts w:ascii="Arial Narrow" w:hAnsi="Arial Narrow" w:cs="Times New Roman"/>
          <w:sz w:val="20"/>
          <w:szCs w:val="20"/>
        </w:rPr>
        <w:tab/>
      </w:r>
      <w:r w:rsidR="00276997" w:rsidRPr="009F0523">
        <w:rPr>
          <w:rFonts w:ascii="Arial Narrow" w:hAnsi="Arial Narrow" w:cs="Times New Roman"/>
          <w:sz w:val="20"/>
          <w:szCs w:val="20"/>
        </w:rPr>
        <w:t>_______________</w:t>
      </w:r>
    </w:p>
    <w:p w:rsidR="000B5EAF" w:rsidRPr="009F0523" w:rsidRDefault="000B5EAF" w:rsidP="005E51C1">
      <w:pPr>
        <w:pStyle w:val="Prrafodelista"/>
        <w:numPr>
          <w:ilvl w:val="0"/>
          <w:numId w:val="36"/>
        </w:numPr>
        <w:spacing w:after="0" w:line="240" w:lineRule="auto"/>
        <w:ind w:hanging="294"/>
        <w:rPr>
          <w:rFonts w:ascii="Arial Narrow" w:hAnsi="Arial Narrow" w:cs="Times New Roman"/>
          <w:b/>
          <w:sz w:val="20"/>
          <w:szCs w:val="20"/>
        </w:rPr>
      </w:pPr>
      <w:r w:rsidRPr="009F0523">
        <w:rPr>
          <w:rFonts w:ascii="Arial Narrow" w:hAnsi="Arial Narrow" w:cs="Times New Roman"/>
          <w:color w:val="000000"/>
          <w:sz w:val="20"/>
          <w:szCs w:val="20"/>
        </w:rPr>
        <w:t xml:space="preserve">Por el mes era de Mayo, cuando hace </w:t>
      </w:r>
      <w:proofErr w:type="gramStart"/>
      <w:r w:rsidRPr="009F0523">
        <w:rPr>
          <w:rFonts w:ascii="Arial Narrow" w:hAnsi="Arial Narrow" w:cs="Times New Roman"/>
          <w:color w:val="000000"/>
          <w:sz w:val="20"/>
          <w:szCs w:val="20"/>
        </w:rPr>
        <w:t>la</w:t>
      </w:r>
      <w:proofErr w:type="gramEnd"/>
      <w:r w:rsidRPr="009F0523">
        <w:rPr>
          <w:rFonts w:ascii="Arial Narrow" w:hAnsi="Arial Narrow" w:cs="Times New Roman"/>
          <w:color w:val="000000"/>
          <w:sz w:val="20"/>
          <w:szCs w:val="20"/>
        </w:rPr>
        <w:t xml:space="preserve"> calor, cuando canta la calandria</w:t>
      </w:r>
      <w:r w:rsidRPr="009F0523">
        <w:rPr>
          <w:rFonts w:ascii="Arial Narrow" w:hAnsi="Arial Narrow" w:cs="Times New Roman"/>
          <w:sz w:val="20"/>
          <w:szCs w:val="20"/>
        </w:rPr>
        <w:t xml:space="preserve"> </w:t>
      </w:r>
      <w:r w:rsidRPr="009F0523">
        <w:rPr>
          <w:rFonts w:ascii="Arial Narrow" w:hAnsi="Arial Narrow" w:cs="Times New Roman"/>
          <w:color w:val="000000"/>
          <w:sz w:val="20"/>
          <w:szCs w:val="20"/>
        </w:rPr>
        <w:t>y responde el ruiseñor…</w:t>
      </w:r>
      <w:r w:rsidR="00276997" w:rsidRPr="009F0523">
        <w:rPr>
          <w:rFonts w:ascii="Arial Narrow" w:hAnsi="Arial Narrow" w:cs="Times New Roman"/>
          <w:sz w:val="20"/>
          <w:szCs w:val="20"/>
        </w:rPr>
        <w:t>__________</w:t>
      </w:r>
    </w:p>
    <w:p w:rsidR="000B5EAF" w:rsidRPr="009F0523" w:rsidRDefault="000B5EAF" w:rsidP="002F5E8D">
      <w:pPr>
        <w:pStyle w:val="Prrafodelista"/>
        <w:spacing w:after="0" w:line="240" w:lineRule="auto"/>
        <w:ind w:left="709" w:right="-284"/>
        <w:jc w:val="both"/>
        <w:rPr>
          <w:rFonts w:ascii="Arial Narrow" w:hAnsi="Arial Narrow" w:cs="Times New Roman"/>
          <w:sz w:val="20"/>
          <w:szCs w:val="20"/>
          <w:u w:val="single"/>
          <w:lang w:val="es-EC"/>
        </w:rPr>
      </w:pPr>
      <w:r w:rsidRPr="009F0523">
        <w:rPr>
          <w:rFonts w:ascii="Arial Narrow" w:hAnsi="Arial Narrow" w:cs="Times New Roman"/>
          <w:b/>
          <w:sz w:val="20"/>
          <w:szCs w:val="20"/>
        </w:rPr>
        <w:tab/>
      </w:r>
      <w:r w:rsidRPr="009F0523">
        <w:rPr>
          <w:rFonts w:ascii="Arial Narrow" w:hAnsi="Arial Narrow" w:cs="Times New Roman"/>
          <w:b/>
          <w:sz w:val="20"/>
          <w:szCs w:val="20"/>
        </w:rPr>
        <w:tab/>
      </w:r>
    </w:p>
    <w:p w:rsidR="005E51C1" w:rsidRPr="00A14239" w:rsidRDefault="005E51C1" w:rsidP="00A14239">
      <w:pPr>
        <w:pStyle w:val="Prrafodelista"/>
        <w:numPr>
          <w:ilvl w:val="0"/>
          <w:numId w:val="19"/>
        </w:numPr>
        <w:tabs>
          <w:tab w:val="left" w:pos="2104"/>
        </w:tabs>
        <w:ind w:left="426" w:right="-567" w:hanging="568"/>
        <w:rPr>
          <w:rFonts w:ascii="Arial Narrow" w:hAnsi="Arial Narrow" w:cs="Times New Roman"/>
          <w:sz w:val="20"/>
          <w:szCs w:val="20"/>
        </w:rPr>
      </w:pPr>
      <w:r w:rsidRPr="009F0523">
        <w:rPr>
          <w:rFonts w:ascii="Arial Narrow" w:hAnsi="Arial Narrow" w:cs="Times New Roman"/>
          <w:b/>
          <w:bCs/>
          <w:sz w:val="20"/>
          <w:szCs w:val="20"/>
        </w:rPr>
        <w:t xml:space="preserve">ESCRIBA A QUE VICIO DE LENGUAJE CORRESPONDEN LAS SIGUIENTES FRASES. </w:t>
      </w:r>
      <w:r w:rsidRPr="00A14239">
        <w:rPr>
          <w:rFonts w:ascii="Arial Narrow" w:hAnsi="Arial Narrow" w:cs="Times New Roman"/>
          <w:b/>
          <w:bCs/>
          <w:sz w:val="20"/>
          <w:szCs w:val="20"/>
        </w:rPr>
        <w:t>(5 PUNTOS)</w:t>
      </w:r>
    </w:p>
    <w:p w:rsidR="005E51C1" w:rsidRPr="009F0523" w:rsidRDefault="00276997" w:rsidP="009F0523">
      <w:pPr>
        <w:pStyle w:val="Prrafodelista"/>
        <w:numPr>
          <w:ilvl w:val="0"/>
          <w:numId w:val="37"/>
        </w:numPr>
        <w:tabs>
          <w:tab w:val="left" w:pos="2104"/>
        </w:tabs>
        <w:ind w:right="-425"/>
        <w:rPr>
          <w:rStyle w:val="nfasis"/>
          <w:rFonts w:ascii="Arial Narrow" w:hAnsi="Arial Narrow" w:cs="Times New Roman"/>
          <w:i w:val="0"/>
          <w:iCs w:val="0"/>
          <w:sz w:val="20"/>
          <w:szCs w:val="20"/>
        </w:rPr>
      </w:pPr>
      <w:r w:rsidRPr="009F0523">
        <w:rPr>
          <w:rFonts w:ascii="Arial Narrow" w:hAnsi="Arial Narrow" w:cs="Times New Roman"/>
          <w:sz w:val="20"/>
          <w:szCs w:val="20"/>
        </w:rPr>
        <w:t>_______________</w:t>
      </w:r>
      <w:r w:rsidR="005E51C1" w:rsidRPr="009F0523">
        <w:rPr>
          <w:rStyle w:val="nfasis"/>
          <w:rFonts w:ascii="Arial Narrow" w:hAnsi="Arial Narrow" w:cs="Times New Roman"/>
          <w:i w:val="0"/>
          <w:sz w:val="20"/>
          <w:szCs w:val="20"/>
        </w:rPr>
        <w:t xml:space="preserve">  El sábado pasado, que era el cumpleaños de Susana, ¿vale?, fuimos al Centro Comercial ése que han inaugurado hace poco, ¿vale?, y vimos una película. </w:t>
      </w:r>
    </w:p>
    <w:p w:rsidR="005E51C1" w:rsidRPr="009F0523" w:rsidRDefault="00276997" w:rsidP="009F0523">
      <w:pPr>
        <w:pStyle w:val="Prrafodelista"/>
        <w:numPr>
          <w:ilvl w:val="0"/>
          <w:numId w:val="37"/>
        </w:numPr>
        <w:tabs>
          <w:tab w:val="left" w:pos="2104"/>
        </w:tabs>
        <w:ind w:right="-425"/>
        <w:rPr>
          <w:rFonts w:ascii="Arial Narrow" w:hAnsi="Arial Narrow" w:cs="Times New Roman"/>
          <w:sz w:val="20"/>
          <w:szCs w:val="20"/>
        </w:rPr>
      </w:pPr>
      <w:r w:rsidRPr="009F0523">
        <w:rPr>
          <w:rFonts w:ascii="Arial Narrow" w:hAnsi="Arial Narrow" w:cs="Times New Roman"/>
          <w:sz w:val="20"/>
          <w:szCs w:val="20"/>
        </w:rPr>
        <w:t>_______________</w:t>
      </w:r>
      <w:r w:rsidR="005E51C1" w:rsidRPr="009F0523">
        <w:rPr>
          <w:rStyle w:val="nfasis"/>
          <w:rFonts w:ascii="Arial Narrow" w:hAnsi="Arial Narrow" w:cs="Times New Roman"/>
          <w:i w:val="0"/>
          <w:sz w:val="20"/>
          <w:szCs w:val="20"/>
        </w:rPr>
        <w:t xml:space="preserve">  Este partido es </w:t>
      </w:r>
      <w:proofErr w:type="spellStart"/>
      <w:r w:rsidR="005E51C1" w:rsidRPr="009F0523">
        <w:rPr>
          <w:rStyle w:val="nfasis"/>
          <w:rFonts w:ascii="Arial Narrow" w:hAnsi="Arial Narrow" w:cs="Times New Roman"/>
          <w:i w:val="0"/>
          <w:sz w:val="20"/>
          <w:szCs w:val="20"/>
        </w:rPr>
        <w:t>zenzacional</w:t>
      </w:r>
      <w:proofErr w:type="spellEnd"/>
      <w:r w:rsidR="005E51C1" w:rsidRPr="009F0523">
        <w:rPr>
          <w:rStyle w:val="nfasis"/>
          <w:rFonts w:ascii="Arial Narrow" w:hAnsi="Arial Narrow" w:cs="Times New Roman"/>
          <w:i w:val="0"/>
          <w:sz w:val="20"/>
          <w:szCs w:val="20"/>
        </w:rPr>
        <w:t>.</w:t>
      </w:r>
    </w:p>
    <w:p w:rsidR="005E51C1" w:rsidRPr="009F0523" w:rsidRDefault="00276997" w:rsidP="009F0523">
      <w:pPr>
        <w:pStyle w:val="Prrafodelista"/>
        <w:numPr>
          <w:ilvl w:val="0"/>
          <w:numId w:val="37"/>
        </w:numPr>
        <w:tabs>
          <w:tab w:val="left" w:pos="2104"/>
        </w:tabs>
        <w:ind w:right="-425"/>
        <w:rPr>
          <w:rFonts w:ascii="Arial Narrow" w:hAnsi="Arial Narrow" w:cs="Times New Roman"/>
          <w:b/>
          <w:sz w:val="20"/>
          <w:szCs w:val="20"/>
          <w:u w:val="single"/>
        </w:rPr>
      </w:pPr>
      <w:r w:rsidRPr="009F0523">
        <w:rPr>
          <w:rFonts w:ascii="Arial Narrow" w:hAnsi="Arial Narrow" w:cs="Times New Roman"/>
          <w:sz w:val="20"/>
          <w:szCs w:val="20"/>
        </w:rPr>
        <w:t>_______________</w:t>
      </w:r>
      <w:r w:rsidR="005E51C1" w:rsidRPr="009F0523">
        <w:rPr>
          <w:rFonts w:ascii="Arial Narrow" w:hAnsi="Arial Narrow" w:cs="Times New Roman"/>
          <w:sz w:val="20"/>
          <w:szCs w:val="20"/>
        </w:rPr>
        <w:t xml:space="preserve">  Les lleve a pasear.</w:t>
      </w:r>
    </w:p>
    <w:p w:rsidR="005E51C1" w:rsidRPr="009F0523" w:rsidRDefault="00276997" w:rsidP="009F0523">
      <w:pPr>
        <w:pStyle w:val="Prrafodelista"/>
        <w:numPr>
          <w:ilvl w:val="0"/>
          <w:numId w:val="37"/>
        </w:numPr>
        <w:tabs>
          <w:tab w:val="left" w:pos="2104"/>
        </w:tabs>
        <w:ind w:right="-425"/>
        <w:rPr>
          <w:rFonts w:ascii="Arial Narrow" w:hAnsi="Arial Narrow" w:cs="Times New Roman"/>
          <w:b/>
          <w:sz w:val="20"/>
          <w:szCs w:val="20"/>
          <w:u w:val="single"/>
        </w:rPr>
      </w:pPr>
      <w:r w:rsidRPr="009F0523">
        <w:rPr>
          <w:rFonts w:ascii="Arial Narrow" w:hAnsi="Arial Narrow" w:cs="Times New Roman"/>
          <w:sz w:val="20"/>
          <w:szCs w:val="20"/>
        </w:rPr>
        <w:t>_______________</w:t>
      </w:r>
      <w:r w:rsidR="005E51C1" w:rsidRPr="009F0523">
        <w:rPr>
          <w:rFonts w:ascii="Arial Narrow" w:hAnsi="Arial Narrow" w:cs="Times New Roman"/>
          <w:sz w:val="20"/>
          <w:szCs w:val="20"/>
        </w:rPr>
        <w:t xml:space="preserve">  Se me hace. Me parece; muy noche, muy de noche.</w:t>
      </w:r>
    </w:p>
    <w:p w:rsidR="005E51C1" w:rsidRPr="009F0523" w:rsidRDefault="00276997" w:rsidP="005E51C1">
      <w:pPr>
        <w:pStyle w:val="Prrafodelista"/>
        <w:numPr>
          <w:ilvl w:val="0"/>
          <w:numId w:val="37"/>
        </w:numPr>
        <w:tabs>
          <w:tab w:val="left" w:pos="2104"/>
        </w:tabs>
        <w:ind w:right="-425"/>
        <w:rPr>
          <w:rFonts w:ascii="Arial Narrow" w:hAnsi="Arial Narrow" w:cs="Times New Roman"/>
          <w:b/>
          <w:sz w:val="20"/>
          <w:szCs w:val="20"/>
          <w:u w:val="single"/>
        </w:rPr>
      </w:pPr>
      <w:r w:rsidRPr="009F0523">
        <w:rPr>
          <w:rFonts w:ascii="Arial Narrow" w:hAnsi="Arial Narrow" w:cs="Times New Roman"/>
          <w:sz w:val="20"/>
          <w:szCs w:val="20"/>
        </w:rPr>
        <w:t>_______________</w:t>
      </w:r>
      <w:r w:rsidR="005E51C1" w:rsidRPr="009F0523">
        <w:rPr>
          <w:rFonts w:ascii="Arial Narrow" w:hAnsi="Arial Narrow" w:cs="Times New Roman"/>
          <w:sz w:val="20"/>
          <w:szCs w:val="20"/>
        </w:rPr>
        <w:t xml:space="preserve">  Examinar el tema con profundidad, el coche era bien grande.</w:t>
      </w:r>
    </w:p>
    <w:p w:rsidR="00311430" w:rsidRPr="009F0523" w:rsidRDefault="00311430" w:rsidP="005E51C1">
      <w:pPr>
        <w:spacing w:after="0" w:line="240" w:lineRule="auto"/>
        <w:ind w:right="-284"/>
        <w:jc w:val="both"/>
        <w:rPr>
          <w:rFonts w:ascii="Arial Narrow" w:hAnsi="Arial Narrow" w:cs="Times New Roman"/>
          <w:sz w:val="20"/>
          <w:szCs w:val="20"/>
          <w:u w:val="single"/>
        </w:rPr>
      </w:pPr>
    </w:p>
    <w:p w:rsidR="00311430" w:rsidRDefault="00311430" w:rsidP="00311430">
      <w:pPr>
        <w:pStyle w:val="Prrafodelista"/>
        <w:numPr>
          <w:ilvl w:val="0"/>
          <w:numId w:val="19"/>
        </w:numPr>
        <w:autoSpaceDE w:val="0"/>
        <w:autoSpaceDN w:val="0"/>
        <w:adjustRightInd w:val="0"/>
        <w:spacing w:after="0" w:line="240" w:lineRule="auto"/>
        <w:ind w:left="426"/>
        <w:rPr>
          <w:rFonts w:ascii="Arial Narrow" w:hAnsi="Arial Narrow" w:cs="Times New Roman"/>
          <w:b/>
          <w:bCs/>
          <w:sz w:val="20"/>
          <w:szCs w:val="20"/>
        </w:rPr>
      </w:pPr>
      <w:r w:rsidRPr="009F0523">
        <w:rPr>
          <w:rFonts w:ascii="Arial Narrow" w:hAnsi="Arial Narrow" w:cs="Times New Roman"/>
          <w:b/>
          <w:bCs/>
          <w:sz w:val="20"/>
          <w:szCs w:val="20"/>
        </w:rPr>
        <w:t>COMPLETE EL GRAFICO DEL</w:t>
      </w:r>
      <w:r w:rsidR="00A14239">
        <w:rPr>
          <w:rFonts w:ascii="Arial Narrow" w:hAnsi="Arial Narrow" w:cs="Times New Roman"/>
          <w:b/>
          <w:bCs/>
          <w:sz w:val="20"/>
          <w:szCs w:val="20"/>
        </w:rPr>
        <w:t xml:space="preserve"> PROCESO DE LA COMUNICACIÓN. (8</w:t>
      </w:r>
      <w:r w:rsidRPr="009F0523">
        <w:rPr>
          <w:rFonts w:ascii="Arial Narrow" w:hAnsi="Arial Narrow" w:cs="Times New Roman"/>
          <w:b/>
          <w:bCs/>
          <w:sz w:val="20"/>
          <w:szCs w:val="20"/>
        </w:rPr>
        <w:t xml:space="preserve"> PUNTOS)</w:t>
      </w:r>
    </w:p>
    <w:p w:rsidR="009F0523" w:rsidRDefault="009F0523" w:rsidP="009F0523">
      <w:pPr>
        <w:autoSpaceDE w:val="0"/>
        <w:autoSpaceDN w:val="0"/>
        <w:adjustRightInd w:val="0"/>
        <w:spacing w:after="0" w:line="240" w:lineRule="auto"/>
        <w:rPr>
          <w:rFonts w:ascii="Arial Narrow" w:hAnsi="Arial Narrow" w:cs="Times New Roman"/>
          <w:b/>
          <w:bCs/>
          <w:sz w:val="20"/>
          <w:szCs w:val="20"/>
        </w:rPr>
      </w:pPr>
    </w:p>
    <w:p w:rsidR="00311430" w:rsidRPr="009F0523" w:rsidRDefault="004F0F7C" w:rsidP="00311430">
      <w:pPr>
        <w:autoSpaceDE w:val="0"/>
        <w:autoSpaceDN w:val="0"/>
        <w:adjustRightInd w:val="0"/>
        <w:spacing w:after="0" w:line="240" w:lineRule="auto"/>
        <w:rPr>
          <w:rFonts w:ascii="Arial Narrow" w:hAnsi="Arial Narrow" w:cs="Times New Roman"/>
          <w:b/>
          <w:bCs/>
          <w:sz w:val="20"/>
          <w:szCs w:val="20"/>
        </w:rPr>
      </w:pPr>
      <w:r w:rsidRPr="009F0523">
        <w:rPr>
          <w:rFonts w:ascii="Arial Narrow" w:hAnsi="Arial Narrow" w:cs="Times New Roman"/>
          <w:b/>
          <w:bCs/>
          <w:noProof/>
          <w:sz w:val="20"/>
          <w:szCs w:val="20"/>
        </w:rPr>
        <w:pict>
          <v:rect id="_x0000_s1080" style="position:absolute;margin-left:24.05pt;margin-top:5pt;width:472.1pt;height:290.5pt;z-index:251699200" filled="f" strokeweight="3pt">
            <v:stroke linestyle="thinThin"/>
          </v:rect>
        </w:pict>
      </w:r>
    </w:p>
    <w:p w:rsidR="00311430" w:rsidRPr="009F0523" w:rsidRDefault="004F0F7C" w:rsidP="00311430">
      <w:pPr>
        <w:autoSpaceDE w:val="0"/>
        <w:autoSpaceDN w:val="0"/>
        <w:adjustRightInd w:val="0"/>
        <w:spacing w:after="0" w:line="240" w:lineRule="auto"/>
        <w:rPr>
          <w:rFonts w:ascii="Arial Narrow" w:hAnsi="Arial Narrow" w:cs="Times New Roman"/>
          <w:b/>
          <w:bCs/>
          <w:sz w:val="20"/>
          <w:szCs w:val="20"/>
        </w:rPr>
      </w:pPr>
      <w:r w:rsidRPr="009F0523">
        <w:rPr>
          <w:rFonts w:ascii="Arial Narrow" w:hAnsi="Arial Narrow" w:cs="Times New Roman"/>
          <w:b/>
          <w:bCs/>
          <w:noProof/>
          <w:sz w:val="20"/>
          <w:szCs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1" type="#_x0000_t176" style="position:absolute;margin-left:134.9pt;margin-top:2.45pt;width:249.8pt;height:25.65pt;z-index:251689984" strokeweight="3pt">
            <v:stroke linestyle="thinThin"/>
            <v:textbox style="mso-next-textbox:#_x0000_s1071">
              <w:txbxContent>
                <w:p w:rsidR="00437778" w:rsidRPr="00692A9C" w:rsidRDefault="00437778" w:rsidP="00311430">
                  <w:pPr>
                    <w:jc w:val="center"/>
                    <w:rPr>
                      <w:rFonts w:ascii="Times New Roman" w:hAnsi="Times New Roman" w:cs="Times New Roman"/>
                      <w:sz w:val="28"/>
                    </w:rPr>
                  </w:pPr>
                  <w:r w:rsidRPr="00692A9C">
                    <w:rPr>
                      <w:rFonts w:ascii="Times New Roman" w:hAnsi="Times New Roman" w:cs="Times New Roman"/>
                      <w:sz w:val="28"/>
                    </w:rPr>
                    <w:t>Proceso de la Comunicación</w:t>
                  </w:r>
                </w:p>
              </w:txbxContent>
            </v:textbox>
          </v:shape>
        </w:pict>
      </w:r>
    </w:p>
    <w:p w:rsidR="00311430" w:rsidRPr="009F0523" w:rsidRDefault="00311430" w:rsidP="00311430">
      <w:pPr>
        <w:autoSpaceDE w:val="0"/>
        <w:autoSpaceDN w:val="0"/>
        <w:adjustRightInd w:val="0"/>
        <w:spacing w:after="0" w:line="240" w:lineRule="auto"/>
        <w:rPr>
          <w:rFonts w:ascii="Arial Narrow" w:hAnsi="Arial Narrow" w:cs="Times New Roman"/>
          <w:b/>
          <w:bCs/>
          <w:sz w:val="20"/>
          <w:szCs w:val="20"/>
        </w:rPr>
      </w:pPr>
    </w:p>
    <w:p w:rsidR="00311430" w:rsidRPr="009F0523" w:rsidRDefault="004F0F7C" w:rsidP="00311430">
      <w:pPr>
        <w:autoSpaceDE w:val="0"/>
        <w:autoSpaceDN w:val="0"/>
        <w:adjustRightInd w:val="0"/>
        <w:spacing w:after="0" w:line="240" w:lineRule="auto"/>
        <w:rPr>
          <w:rFonts w:ascii="Arial Narrow" w:hAnsi="Arial Narrow" w:cs="Times New Roman"/>
          <w:b/>
          <w:bCs/>
          <w:sz w:val="20"/>
          <w:szCs w:val="20"/>
        </w:rPr>
      </w:pPr>
      <w:r w:rsidRPr="009F0523">
        <w:rPr>
          <w:rFonts w:ascii="Arial Narrow" w:hAnsi="Arial Narrow" w:cs="Times New Roman"/>
          <w:b/>
          <w:bCs/>
          <w:noProof/>
          <w:sz w:val="20"/>
          <w:szCs w:val="20"/>
        </w:rPr>
        <w:pict>
          <v:roundrect id="_x0000_s1079" style="position:absolute;margin-left:213.75pt;margin-top:199pt;width:112.7pt;height:37.55pt;z-index:251698176" arcsize="10923f">
            <v:textbox style="mso-next-textbox:#_x0000_s1079">
              <w:txbxContent>
                <w:p w:rsidR="00437778" w:rsidRPr="00592BE1" w:rsidRDefault="00437778" w:rsidP="00311430">
                  <w:pPr>
                    <w:pStyle w:val="Prrafodelista"/>
                    <w:numPr>
                      <w:ilvl w:val="0"/>
                      <w:numId w:val="40"/>
                    </w:numPr>
                    <w:spacing w:after="0" w:line="240" w:lineRule="auto"/>
                    <w:ind w:left="567" w:hanging="283"/>
                    <w:rPr>
                      <w:rFonts w:ascii="Times New Roman" w:hAnsi="Times New Roman" w:cs="Times New Roman"/>
                    </w:rPr>
                  </w:pPr>
                  <w:r w:rsidRPr="00592BE1">
                    <w:rPr>
                      <w:rFonts w:ascii="Times New Roman" w:hAnsi="Times New Roman" w:cs="Times New Roman"/>
                    </w:rPr>
                    <w:t>Percepción</w:t>
                  </w:r>
                </w:p>
                <w:p w:rsidR="00437778" w:rsidRPr="00D974D0" w:rsidRDefault="00437778" w:rsidP="00311430">
                  <w:pPr>
                    <w:pStyle w:val="Prrafodelista"/>
                    <w:numPr>
                      <w:ilvl w:val="0"/>
                      <w:numId w:val="40"/>
                    </w:numPr>
                    <w:spacing w:after="0" w:line="240" w:lineRule="auto"/>
                    <w:ind w:left="567" w:hanging="283"/>
                    <w:rPr>
                      <w:b/>
                    </w:rPr>
                  </w:pPr>
                </w:p>
              </w:txbxContent>
            </v:textbox>
          </v:roundrect>
        </w:pict>
      </w:r>
      <w:r w:rsidRPr="009F0523">
        <w:rPr>
          <w:rFonts w:ascii="Arial Narrow" w:hAnsi="Arial Narrow" w:cs="Times New Roman"/>
          <w:b/>
          <w:bCs/>
          <w:noProof/>
          <w:sz w:val="20"/>
          <w:szCs w:val="20"/>
        </w:rPr>
        <w:pict>
          <v:shape id="_x0000_s1091" type="#_x0000_t32" style="position:absolute;margin-left:268.25pt;margin-top:185.2pt;width:0;height:13.8pt;z-index:251710464" o:connectortype="straight"/>
        </w:pict>
      </w:r>
      <w:r w:rsidRPr="009F0523">
        <w:rPr>
          <w:rFonts w:ascii="Arial Narrow" w:hAnsi="Arial Narrow" w:cs="Times New Roman"/>
          <w:b/>
          <w:bCs/>
          <w:noProof/>
          <w:sz w:val="20"/>
          <w:szCs w:val="20"/>
        </w:rPr>
        <w:pict>
          <v:shape id="_x0000_s1090" type="#_x0000_t32" style="position:absolute;margin-left:268.25pt;margin-top:122.6pt;width:0;height:39.45pt;z-index:251709440" o:connectortype="straight"/>
        </w:pict>
      </w:r>
      <w:r w:rsidRPr="009F0523">
        <w:rPr>
          <w:rFonts w:ascii="Arial Narrow" w:hAnsi="Arial Narrow" w:cs="Times New Roman"/>
          <w:b/>
          <w:bCs/>
          <w:noProof/>
          <w:sz w:val="20"/>
          <w:szCs w:val="20"/>
        </w:rPr>
        <w:pict>
          <v:shape id="_x0000_s1089" type="#_x0000_t32" style="position:absolute;margin-left:326.5pt;margin-top:106.35pt;width:26.9pt;height:0;z-index:251708416" o:connectortype="straight"/>
        </w:pict>
      </w:r>
      <w:r w:rsidRPr="009F0523">
        <w:rPr>
          <w:rFonts w:ascii="Arial Narrow" w:hAnsi="Arial Narrow" w:cs="Times New Roman"/>
          <w:b/>
          <w:bCs/>
          <w:noProof/>
          <w:sz w:val="20"/>
          <w:szCs w:val="20"/>
        </w:rPr>
        <w:pict>
          <v:shape id="_x0000_s1088" type="#_x0000_t32" style="position:absolute;margin-left:186.85pt;margin-top:106.35pt;width:26.9pt;height:0;z-index:251707392" o:connectortype="straight"/>
        </w:pict>
      </w:r>
      <w:r w:rsidRPr="009F0523">
        <w:rPr>
          <w:rFonts w:ascii="Arial Narrow" w:hAnsi="Arial Narrow" w:cs="Times New Roman"/>
          <w:b/>
          <w:bCs/>
          <w:noProof/>
          <w:sz w:val="20"/>
          <w:szCs w:val="20"/>
        </w:rPr>
        <w:pict>
          <v:shape id="_x0000_s1087" type="#_x0000_t32" style="position:absolute;margin-left:409.75pt;margin-top:55pt;width:0;height:23.15pt;z-index:251706368" o:connectortype="straight"/>
        </w:pict>
      </w:r>
      <w:r w:rsidRPr="009F0523">
        <w:rPr>
          <w:rFonts w:ascii="Arial Narrow" w:hAnsi="Arial Narrow" w:cs="Times New Roman"/>
          <w:b/>
          <w:bCs/>
          <w:noProof/>
          <w:sz w:val="20"/>
          <w:szCs w:val="20"/>
        </w:rPr>
        <w:pict>
          <v:shape id="_x0000_s1086" type="#_x0000_t32" style="position:absolute;margin-left:112.95pt;margin-top:55pt;width:0;height:26.1pt;z-index:251705344" o:connectortype="straight"/>
        </w:pict>
      </w:r>
      <w:r w:rsidRPr="009F0523">
        <w:rPr>
          <w:rFonts w:ascii="Arial Narrow" w:hAnsi="Arial Narrow" w:cs="Times New Roman"/>
          <w:b/>
          <w:bCs/>
          <w:noProof/>
          <w:sz w:val="20"/>
          <w:szCs w:val="20"/>
        </w:rPr>
        <w:pict>
          <v:shape id="_x0000_s1084" type="#_x0000_t32" style="position:absolute;margin-left:409.75pt;margin-top:13.75pt;width:0;height:17.45pt;z-index:251703296" o:connectortype="straight"/>
        </w:pict>
      </w:r>
      <w:r w:rsidRPr="009F0523">
        <w:rPr>
          <w:rFonts w:ascii="Arial Narrow" w:hAnsi="Arial Narrow" w:cs="Times New Roman"/>
          <w:b/>
          <w:bCs/>
          <w:noProof/>
          <w:sz w:val="20"/>
          <w:szCs w:val="20"/>
        </w:rPr>
        <w:pict>
          <v:shape id="_x0000_s1085" type="#_x0000_t32" style="position:absolute;margin-left:263.45pt;margin-top:13.75pt;width:0;height:17.45pt;z-index:251704320" o:connectortype="straight"/>
        </w:pict>
      </w:r>
      <w:r w:rsidRPr="009F0523">
        <w:rPr>
          <w:rFonts w:ascii="Arial Narrow" w:hAnsi="Arial Narrow" w:cs="Times New Roman"/>
          <w:b/>
          <w:bCs/>
          <w:noProof/>
          <w:sz w:val="20"/>
          <w:szCs w:val="20"/>
        </w:rPr>
        <w:pict>
          <v:shape id="_x0000_s1083" type="#_x0000_t32" style="position:absolute;margin-left:112.95pt;margin-top:13.75pt;width:0;height:17.45pt;z-index:251702272" o:connectortype="straight"/>
        </w:pict>
      </w:r>
      <w:r w:rsidRPr="009F0523">
        <w:rPr>
          <w:rFonts w:ascii="Arial Narrow" w:hAnsi="Arial Narrow" w:cs="Times New Roman"/>
          <w:b/>
          <w:bCs/>
          <w:noProof/>
          <w:sz w:val="20"/>
          <w:szCs w:val="20"/>
        </w:rPr>
        <w:pict>
          <v:shape id="_x0000_s1082" type="#_x0000_t32" style="position:absolute;margin-left:112.95pt;margin-top:13.75pt;width:296.8pt;height:0;z-index:251701248" o:connectortype="straight"/>
        </w:pict>
      </w:r>
      <w:r w:rsidRPr="009F0523">
        <w:rPr>
          <w:rFonts w:ascii="Arial Narrow" w:hAnsi="Arial Narrow" w:cs="Times New Roman"/>
          <w:b/>
          <w:bCs/>
          <w:noProof/>
          <w:sz w:val="20"/>
          <w:szCs w:val="20"/>
        </w:rPr>
        <w:pict>
          <v:shape id="_x0000_s1081" type="#_x0000_t32" style="position:absolute;margin-left:263.45pt;margin-top:2.45pt;width:0;height:11.3pt;z-index:251700224" o:connectortype="straight"/>
        </w:pict>
      </w:r>
      <w:r w:rsidRPr="009F0523">
        <w:rPr>
          <w:rFonts w:ascii="Arial Narrow" w:hAnsi="Arial Narrow" w:cs="Times New Roman"/>
          <w:b/>
          <w:bCs/>
          <w:noProof/>
          <w:sz w:val="20"/>
          <w:szCs w:val="20"/>
        </w:rPr>
        <w:pict>
          <v:rect id="_x0000_s1078" style="position:absolute;margin-left:208.75pt;margin-top:162.05pt;width:132.75pt;height:23.15pt;z-index:251697152">
            <v:textbox style="mso-next-textbox:#_x0000_s1078">
              <w:txbxContent>
                <w:p w:rsidR="00437778" w:rsidRPr="00692A9C" w:rsidRDefault="00437778" w:rsidP="00311430">
                  <w:pPr>
                    <w:jc w:val="center"/>
                    <w:rPr>
                      <w:rFonts w:ascii="Times New Roman" w:hAnsi="Times New Roman" w:cs="Times New Roman"/>
                      <w:b/>
                    </w:rPr>
                  </w:pPr>
                </w:p>
              </w:txbxContent>
            </v:textbox>
          </v:rect>
        </w:pict>
      </w:r>
      <w:r w:rsidRPr="009F0523">
        <w:rPr>
          <w:rFonts w:ascii="Arial Narrow" w:hAnsi="Arial Narrow" w:cs="Times New Roman"/>
          <w:b/>
          <w:bCs/>
          <w:noProof/>
          <w:sz w:val="20"/>
          <w:szCs w:val="20"/>
        </w:rPr>
        <w:pict>
          <v:rect id="_x0000_s1075" style="position:absolute;margin-left:43.5pt;margin-top:81.1pt;width:143.35pt;height:55.1pt;z-index:251694080">
            <v:textbox style="mso-next-textbox:#_x0000_s1075">
              <w:txbxContent>
                <w:p w:rsidR="00437778" w:rsidRPr="001D0D38" w:rsidRDefault="00437778" w:rsidP="00311430">
                  <w:pPr>
                    <w:pStyle w:val="Prrafodelista"/>
                    <w:numPr>
                      <w:ilvl w:val="0"/>
                      <w:numId w:val="39"/>
                    </w:numPr>
                    <w:ind w:left="426" w:hanging="284"/>
                    <w:rPr>
                      <w:rFonts w:ascii="Times New Roman" w:hAnsi="Times New Roman" w:cs="Times New Roman"/>
                      <w:u w:val="single"/>
                    </w:rPr>
                  </w:pPr>
                  <w:r w:rsidRPr="001D0D38">
                    <w:rPr>
                      <w:rFonts w:ascii="Times New Roman" w:hAnsi="Times New Roman" w:cs="Times New Roman"/>
                      <w:u w:val="single"/>
                    </w:rPr>
                    <w:t>Desarrollo de una idea</w:t>
                  </w:r>
                </w:p>
                <w:p w:rsidR="00437778" w:rsidRPr="00D974D0" w:rsidRDefault="00437778" w:rsidP="00311430">
                  <w:pPr>
                    <w:pStyle w:val="Prrafodelista"/>
                    <w:numPr>
                      <w:ilvl w:val="0"/>
                      <w:numId w:val="39"/>
                    </w:numPr>
                    <w:ind w:left="426" w:hanging="284"/>
                    <w:rPr>
                      <w:rFonts w:ascii="Times New Roman" w:hAnsi="Times New Roman" w:cs="Times New Roman"/>
                      <w:b/>
                      <w:u w:val="single"/>
                    </w:rPr>
                  </w:pPr>
                  <w:r>
                    <w:rPr>
                      <w:rFonts w:ascii="Times New Roman" w:hAnsi="Times New Roman" w:cs="Times New Roman"/>
                      <w:sz w:val="24"/>
                      <w:szCs w:val="24"/>
                    </w:rPr>
                    <w:t>_______________</w:t>
                  </w:r>
                </w:p>
                <w:p w:rsidR="00437778" w:rsidRPr="00692A9C" w:rsidRDefault="00437778" w:rsidP="00D974D0">
                  <w:pPr>
                    <w:pStyle w:val="Prrafodelista"/>
                    <w:numPr>
                      <w:ilvl w:val="0"/>
                      <w:numId w:val="39"/>
                    </w:numPr>
                    <w:ind w:left="426" w:hanging="284"/>
                    <w:rPr>
                      <w:rFonts w:ascii="Times New Roman" w:hAnsi="Times New Roman" w:cs="Times New Roman"/>
                      <w:b/>
                      <w:u w:val="single"/>
                    </w:rPr>
                  </w:pPr>
                  <w:r>
                    <w:rPr>
                      <w:rFonts w:ascii="Times New Roman" w:hAnsi="Times New Roman" w:cs="Times New Roman"/>
                      <w:sz w:val="24"/>
                      <w:szCs w:val="24"/>
                    </w:rPr>
                    <w:t>_______________</w:t>
                  </w:r>
                </w:p>
              </w:txbxContent>
            </v:textbox>
          </v:rect>
        </w:pict>
      </w:r>
      <w:r w:rsidRPr="009F0523">
        <w:rPr>
          <w:rFonts w:ascii="Arial Narrow" w:hAnsi="Arial Narrow" w:cs="Times New Roman"/>
          <w:b/>
          <w:bCs/>
          <w:noProof/>
          <w:sz w:val="20"/>
          <w:szCs w:val="20"/>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76" type="#_x0000_t71" style="position:absolute;margin-left:204.35pt;margin-top:73.15pt;width:130.85pt;height:68.9pt;z-index:251695104">
            <v:textbox style="mso-next-textbox:#_x0000_s1076">
              <w:txbxContent>
                <w:p w:rsidR="00437778" w:rsidRPr="00692A9C" w:rsidRDefault="00437778" w:rsidP="00311430">
                  <w:pPr>
                    <w:jc w:val="center"/>
                    <w:rPr>
                      <w:rFonts w:ascii="Times New Roman" w:hAnsi="Times New Roman" w:cs="Times New Roman"/>
                      <w:b/>
                    </w:rPr>
                  </w:pPr>
                </w:p>
              </w:txbxContent>
            </v:textbox>
          </v:shape>
        </w:pict>
      </w:r>
      <w:r w:rsidRPr="009F0523">
        <w:rPr>
          <w:rFonts w:ascii="Arial Narrow" w:hAnsi="Arial Narrow" w:cs="Times New Roman"/>
          <w:b/>
          <w:bCs/>
          <w:noProof/>
          <w:sz w:val="20"/>
          <w:szCs w:val="20"/>
        </w:rPr>
        <w:pict>
          <v:rect id="_x0000_s1077" style="position:absolute;margin-left:353.4pt;margin-top:78.15pt;width:127.7pt;height:63.9pt;z-index:251696128">
            <v:textbox style="mso-next-textbox:#_x0000_s1077">
              <w:txbxContent>
                <w:p w:rsidR="00437778" w:rsidRPr="00692A9C" w:rsidRDefault="00437778" w:rsidP="00311430">
                  <w:pPr>
                    <w:spacing w:after="0" w:line="240" w:lineRule="auto"/>
                    <w:rPr>
                      <w:rFonts w:ascii="Times New Roman" w:hAnsi="Times New Roman" w:cs="Times New Roman"/>
                      <w:b/>
                    </w:rPr>
                  </w:pPr>
                  <w:r w:rsidRPr="0029730B">
                    <w:rPr>
                      <w:rFonts w:ascii="Times New Roman" w:hAnsi="Times New Roman" w:cs="Times New Roman"/>
                      <w:b/>
                    </w:rPr>
                    <w:t>4.</w:t>
                  </w:r>
                  <w:r w:rsidRPr="0029730B">
                    <w:rPr>
                      <w:rFonts w:ascii="Times New Roman" w:hAnsi="Times New Roman" w:cs="Times New Roman"/>
                    </w:rPr>
                    <w:t xml:space="preserve"> </w:t>
                  </w:r>
                  <w:r>
                    <w:rPr>
                      <w:rFonts w:ascii="Times New Roman" w:hAnsi="Times New Roman" w:cs="Times New Roman"/>
                      <w:sz w:val="24"/>
                      <w:szCs w:val="24"/>
                    </w:rPr>
                    <w:t>______________</w:t>
                  </w:r>
                </w:p>
                <w:p w:rsidR="00437778" w:rsidRPr="00692A9C" w:rsidRDefault="00437778" w:rsidP="00311430">
                  <w:pPr>
                    <w:spacing w:after="0" w:line="240" w:lineRule="auto"/>
                    <w:rPr>
                      <w:rFonts w:ascii="Times New Roman" w:hAnsi="Times New Roman" w:cs="Times New Roman"/>
                      <w:b/>
                    </w:rPr>
                  </w:pPr>
                  <w:r w:rsidRPr="00692A9C">
                    <w:rPr>
                      <w:rFonts w:ascii="Times New Roman" w:hAnsi="Times New Roman" w:cs="Times New Roman"/>
                      <w:b/>
                    </w:rPr>
                    <w:t xml:space="preserve">5. </w:t>
                  </w:r>
                  <w:r>
                    <w:rPr>
                      <w:rFonts w:ascii="Times New Roman" w:hAnsi="Times New Roman" w:cs="Times New Roman"/>
                      <w:sz w:val="24"/>
                      <w:szCs w:val="24"/>
                    </w:rPr>
                    <w:t>______________</w:t>
                  </w:r>
                </w:p>
                <w:p w:rsidR="00437778" w:rsidRPr="0029730B" w:rsidRDefault="00437778" w:rsidP="00311430">
                  <w:pPr>
                    <w:spacing w:after="0" w:line="240" w:lineRule="auto"/>
                    <w:rPr>
                      <w:rFonts w:ascii="Times New Roman" w:hAnsi="Times New Roman" w:cs="Times New Roman"/>
                    </w:rPr>
                  </w:pPr>
                  <w:r w:rsidRPr="0029730B">
                    <w:rPr>
                      <w:rFonts w:ascii="Times New Roman" w:hAnsi="Times New Roman" w:cs="Times New Roman"/>
                      <w:b/>
                    </w:rPr>
                    <w:t>6.</w:t>
                  </w:r>
                  <w:r w:rsidRPr="0029730B">
                    <w:rPr>
                      <w:rFonts w:ascii="Times New Roman" w:hAnsi="Times New Roman" w:cs="Times New Roman"/>
                    </w:rPr>
                    <w:t xml:space="preserve"> </w:t>
                  </w:r>
                  <w:r w:rsidRPr="0029730B">
                    <w:rPr>
                      <w:rFonts w:ascii="Times New Roman" w:hAnsi="Times New Roman" w:cs="Times New Roman"/>
                      <w:u w:val="single"/>
                    </w:rPr>
                    <w:t>Aceptación</w:t>
                  </w:r>
                </w:p>
                <w:p w:rsidR="00437778" w:rsidRPr="0029730B" w:rsidRDefault="00437778" w:rsidP="00311430">
                  <w:pPr>
                    <w:spacing w:after="0" w:line="240" w:lineRule="auto"/>
                    <w:rPr>
                      <w:rFonts w:ascii="Times New Roman" w:hAnsi="Times New Roman" w:cs="Times New Roman"/>
                    </w:rPr>
                  </w:pPr>
                  <w:r w:rsidRPr="0029730B">
                    <w:rPr>
                      <w:rFonts w:ascii="Times New Roman" w:hAnsi="Times New Roman" w:cs="Times New Roman"/>
                      <w:b/>
                    </w:rPr>
                    <w:t>7.</w:t>
                  </w:r>
                  <w:r w:rsidRPr="0029730B">
                    <w:rPr>
                      <w:rFonts w:ascii="Times New Roman" w:hAnsi="Times New Roman" w:cs="Times New Roman"/>
                    </w:rPr>
                    <w:t xml:space="preserve"> </w:t>
                  </w:r>
                  <w:r w:rsidRPr="0029730B">
                    <w:rPr>
                      <w:rFonts w:ascii="Times New Roman" w:hAnsi="Times New Roman" w:cs="Times New Roman"/>
                      <w:u w:val="single"/>
                    </w:rPr>
                    <w:t>Uso</w:t>
                  </w:r>
                </w:p>
              </w:txbxContent>
            </v:textbox>
          </v:rect>
        </w:pict>
      </w:r>
      <w:r w:rsidRPr="009F0523">
        <w:rPr>
          <w:rFonts w:ascii="Arial Narrow" w:hAnsi="Arial Narrow" w:cs="Times New Roman"/>
          <w:b/>
          <w:bCs/>
          <w:noProof/>
          <w:sz w:val="20"/>
          <w:szCs w:val="20"/>
        </w:rPr>
        <w:pict>
          <v:rect id="_x0000_s1073" style="position:absolute;margin-left:360.35pt;margin-top:31.2pt;width:97.05pt;height:23.8pt;z-index:251692032" strokeweight="1.5pt">
            <v:textbox style="mso-next-textbox:#_x0000_s1073">
              <w:txbxContent>
                <w:p w:rsidR="00437778" w:rsidRPr="00692A9C" w:rsidRDefault="00437778" w:rsidP="00311430">
                  <w:pPr>
                    <w:jc w:val="center"/>
                    <w:rPr>
                      <w:rFonts w:ascii="Times New Roman" w:hAnsi="Times New Roman" w:cs="Times New Roman"/>
                      <w:b/>
                    </w:rPr>
                  </w:pPr>
                  <w:r w:rsidRPr="00692A9C">
                    <w:rPr>
                      <w:rFonts w:ascii="Times New Roman" w:hAnsi="Times New Roman" w:cs="Times New Roman"/>
                      <w:b/>
                    </w:rPr>
                    <w:t>Recepción</w:t>
                  </w:r>
                </w:p>
              </w:txbxContent>
            </v:textbox>
          </v:rect>
        </w:pict>
      </w:r>
      <w:r w:rsidRPr="009F0523">
        <w:rPr>
          <w:rFonts w:ascii="Arial Narrow" w:hAnsi="Arial Narrow" w:cs="Times New Roman"/>
          <w:b/>
          <w:bCs/>
          <w:noProof/>
          <w:sz w:val="20"/>
          <w:szCs w:val="20"/>
        </w:rPr>
        <w:pict>
          <v:rect id="_x0000_s1074" style="position:absolute;margin-left:218.85pt;margin-top:31.2pt;width:97.05pt;height:23.8pt;z-index:251693056" strokeweight="1.5pt">
            <v:textbox style="mso-next-textbox:#_x0000_s1074">
              <w:txbxContent>
                <w:p w:rsidR="00437778" w:rsidRPr="00D974D0" w:rsidRDefault="00437778" w:rsidP="00D974D0"/>
              </w:txbxContent>
            </v:textbox>
          </v:rect>
        </w:pict>
      </w:r>
      <w:r w:rsidRPr="009F0523">
        <w:rPr>
          <w:rFonts w:ascii="Arial Narrow" w:hAnsi="Arial Narrow" w:cs="Times New Roman"/>
          <w:b/>
          <w:bCs/>
          <w:noProof/>
          <w:sz w:val="20"/>
          <w:szCs w:val="20"/>
        </w:rPr>
        <w:pict>
          <v:rect id="_x0000_s1072" style="position:absolute;margin-left:68.05pt;margin-top:31.2pt;width:97.05pt;height:23.8pt;z-index:251691008" filled="f" strokeweight="1.5pt">
            <v:textbox style="mso-next-textbox:#_x0000_s1072">
              <w:txbxContent>
                <w:p w:rsidR="00437778" w:rsidRPr="00D974D0" w:rsidRDefault="00437778" w:rsidP="00D974D0"/>
              </w:txbxContent>
            </v:textbox>
          </v:rect>
        </w:pict>
      </w:r>
    </w:p>
    <w:p w:rsidR="00311430" w:rsidRPr="009F0523" w:rsidRDefault="00311430" w:rsidP="00311430">
      <w:pPr>
        <w:rPr>
          <w:rFonts w:ascii="Arial Narrow" w:hAnsi="Arial Narrow" w:cs="Times New Roman"/>
          <w:sz w:val="20"/>
          <w:szCs w:val="20"/>
        </w:rPr>
      </w:pPr>
    </w:p>
    <w:p w:rsidR="00311430" w:rsidRPr="009F0523" w:rsidRDefault="00311430" w:rsidP="00311430">
      <w:pPr>
        <w:rPr>
          <w:rFonts w:ascii="Arial Narrow" w:hAnsi="Arial Narrow" w:cs="Times New Roman"/>
          <w:sz w:val="20"/>
          <w:szCs w:val="20"/>
        </w:rPr>
      </w:pPr>
    </w:p>
    <w:p w:rsidR="00311430" w:rsidRPr="009F0523" w:rsidRDefault="00311430" w:rsidP="00311430">
      <w:pPr>
        <w:rPr>
          <w:rFonts w:ascii="Arial Narrow" w:hAnsi="Arial Narrow" w:cs="Times New Roman"/>
          <w:sz w:val="20"/>
          <w:szCs w:val="20"/>
        </w:rPr>
      </w:pPr>
    </w:p>
    <w:p w:rsidR="00311430" w:rsidRPr="009F0523" w:rsidRDefault="00311430" w:rsidP="00311430">
      <w:pPr>
        <w:rPr>
          <w:rFonts w:ascii="Arial Narrow" w:hAnsi="Arial Narrow" w:cs="Times New Roman"/>
          <w:sz w:val="20"/>
          <w:szCs w:val="20"/>
        </w:rPr>
      </w:pPr>
    </w:p>
    <w:p w:rsidR="00311430" w:rsidRPr="009F0523" w:rsidRDefault="00311430" w:rsidP="00311430">
      <w:pPr>
        <w:rPr>
          <w:rFonts w:ascii="Arial Narrow" w:hAnsi="Arial Narrow" w:cs="Times New Roman"/>
          <w:sz w:val="20"/>
          <w:szCs w:val="20"/>
        </w:rPr>
      </w:pPr>
    </w:p>
    <w:p w:rsidR="00311430" w:rsidRPr="009F0523" w:rsidRDefault="00311430" w:rsidP="00311430">
      <w:pPr>
        <w:rPr>
          <w:rFonts w:ascii="Arial Narrow" w:hAnsi="Arial Narrow" w:cs="Times New Roman"/>
          <w:sz w:val="20"/>
          <w:szCs w:val="20"/>
        </w:rPr>
      </w:pPr>
    </w:p>
    <w:p w:rsidR="00311430" w:rsidRPr="009F0523" w:rsidRDefault="00311430" w:rsidP="00311430">
      <w:pPr>
        <w:tabs>
          <w:tab w:val="left" w:pos="2104"/>
        </w:tabs>
        <w:rPr>
          <w:rFonts w:ascii="Arial Narrow" w:hAnsi="Arial Narrow" w:cs="Times New Roman"/>
          <w:sz w:val="20"/>
          <w:szCs w:val="20"/>
        </w:rPr>
      </w:pPr>
      <w:r w:rsidRPr="009F0523">
        <w:rPr>
          <w:rFonts w:ascii="Arial Narrow" w:hAnsi="Arial Narrow" w:cs="Times New Roman"/>
          <w:sz w:val="20"/>
          <w:szCs w:val="20"/>
        </w:rPr>
        <w:tab/>
      </w:r>
    </w:p>
    <w:p w:rsidR="00311430" w:rsidRPr="009F0523" w:rsidRDefault="00311430" w:rsidP="00311430">
      <w:pPr>
        <w:tabs>
          <w:tab w:val="left" w:pos="2104"/>
        </w:tabs>
        <w:rPr>
          <w:rFonts w:ascii="Arial Narrow" w:hAnsi="Arial Narrow" w:cs="Times New Roman"/>
          <w:sz w:val="20"/>
          <w:szCs w:val="20"/>
        </w:rPr>
      </w:pPr>
    </w:p>
    <w:p w:rsidR="00311430" w:rsidRPr="009F0523" w:rsidRDefault="00311430" w:rsidP="00311430">
      <w:pPr>
        <w:tabs>
          <w:tab w:val="left" w:pos="2104"/>
        </w:tabs>
        <w:rPr>
          <w:rFonts w:ascii="Arial Narrow" w:hAnsi="Arial Narrow" w:cs="Times New Roman"/>
          <w:sz w:val="20"/>
          <w:szCs w:val="20"/>
        </w:rPr>
      </w:pPr>
    </w:p>
    <w:p w:rsidR="005E51C1" w:rsidRPr="009F0523" w:rsidRDefault="005E51C1" w:rsidP="00311430">
      <w:pPr>
        <w:tabs>
          <w:tab w:val="left" w:pos="2310"/>
        </w:tabs>
        <w:rPr>
          <w:rFonts w:ascii="Arial Narrow" w:hAnsi="Arial Narrow" w:cs="Times New Roman"/>
          <w:sz w:val="20"/>
          <w:szCs w:val="20"/>
        </w:rPr>
      </w:pPr>
    </w:p>
    <w:p w:rsidR="00040805" w:rsidRPr="009F0523" w:rsidRDefault="00040805" w:rsidP="00311430">
      <w:pPr>
        <w:tabs>
          <w:tab w:val="left" w:pos="2310"/>
        </w:tabs>
        <w:rPr>
          <w:rFonts w:ascii="Arial Narrow" w:hAnsi="Arial Narrow" w:cs="Times New Roman"/>
          <w:sz w:val="20"/>
          <w:szCs w:val="20"/>
        </w:rPr>
      </w:pPr>
    </w:p>
    <w:p w:rsidR="00040805" w:rsidRDefault="00AC169D" w:rsidP="00040805">
      <w:pPr>
        <w:pStyle w:val="Prrafodelista"/>
        <w:numPr>
          <w:ilvl w:val="0"/>
          <w:numId w:val="19"/>
        </w:numPr>
        <w:autoSpaceDE w:val="0"/>
        <w:autoSpaceDN w:val="0"/>
        <w:adjustRightInd w:val="0"/>
        <w:spacing w:after="0" w:line="240" w:lineRule="auto"/>
        <w:ind w:left="426" w:hanging="710"/>
        <w:rPr>
          <w:rFonts w:ascii="Arial Narrow" w:hAnsi="Arial Narrow" w:cs="Times New Roman"/>
          <w:b/>
          <w:bCs/>
          <w:sz w:val="20"/>
          <w:szCs w:val="20"/>
        </w:rPr>
      </w:pPr>
      <w:r>
        <w:rPr>
          <w:rFonts w:ascii="Arial Narrow" w:hAnsi="Arial Narrow" w:cs="Times New Roman"/>
          <w:b/>
          <w:bCs/>
          <w:sz w:val="20"/>
          <w:szCs w:val="20"/>
        </w:rPr>
        <w:t>RECONOZCA Y NOMBRE LAS SIGUIENTES PARTES DEL REPORTE DE INVESTIGACION:</w:t>
      </w:r>
      <w:r w:rsidR="008F3CF3">
        <w:rPr>
          <w:rFonts w:ascii="Arial Narrow" w:hAnsi="Arial Narrow" w:cs="Times New Roman"/>
          <w:b/>
          <w:bCs/>
          <w:sz w:val="20"/>
          <w:szCs w:val="20"/>
        </w:rPr>
        <w:t xml:space="preserve"> (5 puntos)</w:t>
      </w:r>
    </w:p>
    <w:tbl>
      <w:tblPr>
        <w:tblStyle w:val="Tablaconcuadrcula"/>
        <w:tblW w:w="0" w:type="auto"/>
        <w:tblInd w:w="426" w:type="dxa"/>
        <w:tblLook w:val="04A0"/>
      </w:tblPr>
      <w:tblGrid>
        <w:gridCol w:w="9535"/>
      </w:tblGrid>
      <w:tr w:rsidR="00AC169D" w:rsidTr="00AC169D">
        <w:trPr>
          <w:trHeight w:val="1991"/>
        </w:trPr>
        <w:tc>
          <w:tcPr>
            <w:tcW w:w="9535" w:type="dxa"/>
          </w:tcPr>
          <w:p w:rsidR="00AC169D" w:rsidRDefault="00AC169D" w:rsidP="00AC169D">
            <w:pPr>
              <w:pStyle w:val="Prrafodelista"/>
              <w:autoSpaceDE w:val="0"/>
              <w:autoSpaceDN w:val="0"/>
              <w:adjustRightInd w:val="0"/>
              <w:ind w:left="0"/>
              <w:rPr>
                <w:rStyle w:val="apple-style-span"/>
                <w:rFonts w:ascii="Arial Narrow" w:hAnsi="Arial Narrow"/>
                <w:color w:val="000000"/>
                <w:sz w:val="18"/>
                <w:szCs w:val="18"/>
                <w:shd w:val="clear" w:color="auto" w:fill="FFFFFF"/>
              </w:rPr>
            </w:pPr>
            <w:r w:rsidRPr="00AC169D">
              <w:rPr>
                <w:rStyle w:val="apple-style-span"/>
                <w:rFonts w:ascii="Arial Narrow" w:hAnsi="Arial Narrow"/>
                <w:color w:val="000000"/>
                <w:sz w:val="18"/>
                <w:szCs w:val="18"/>
                <w:shd w:val="clear" w:color="auto" w:fill="FFFFFF"/>
              </w:rPr>
              <w:t>Para estudiar cómo ser observado afecta el rendimiento cognitivo, generalmente se han usado experimentos de laboratorio en los que la tarea predominante ha sido la aritmética mental (por ejemplo, sumar mentalmente números de dos dígitos). Con el fin de aumentar la generalidad de estos efectos, usamos una tarea de fluidez verbal en un ambiente de mayor validez ecológica. Dos grupos de estudiantes (básicos y secundarios) participaron en condiciones con o sin obse</w:t>
            </w:r>
            <w:r w:rsidR="00437778">
              <w:rPr>
                <w:rStyle w:val="apple-style-span"/>
                <w:rFonts w:ascii="Arial Narrow" w:hAnsi="Arial Narrow"/>
                <w:color w:val="000000"/>
                <w:sz w:val="18"/>
                <w:szCs w:val="18"/>
                <w:shd w:val="clear" w:color="auto" w:fill="FFFFFF"/>
              </w:rPr>
              <w:t>r</w:t>
            </w:r>
            <w:r w:rsidRPr="00AC169D">
              <w:rPr>
                <w:rStyle w:val="apple-style-span"/>
                <w:rFonts w:ascii="Arial Narrow" w:hAnsi="Arial Narrow"/>
                <w:color w:val="000000"/>
                <w:sz w:val="18"/>
                <w:szCs w:val="18"/>
                <w:shd w:val="clear" w:color="auto" w:fill="FFFFFF"/>
              </w:rPr>
              <w:t>vadores. Los resultados mostraron que ser observado reduce la fluidez verbal. El patrón de resultados obtenido muestra que los efectos sociales</w:t>
            </w:r>
            <w:r>
              <w:rPr>
                <w:rStyle w:val="apple-style-span"/>
                <w:rFonts w:ascii="Verdana" w:hAnsi="Verdana"/>
                <w:color w:val="000000"/>
                <w:shd w:val="clear" w:color="auto" w:fill="FFFFFF"/>
              </w:rPr>
              <w:t xml:space="preserve"> </w:t>
            </w:r>
            <w:r w:rsidRPr="00AC169D">
              <w:rPr>
                <w:rStyle w:val="apple-style-span"/>
                <w:rFonts w:ascii="Arial Narrow" w:hAnsi="Arial Narrow"/>
                <w:color w:val="000000"/>
                <w:sz w:val="18"/>
                <w:szCs w:val="18"/>
                <w:shd w:val="clear" w:color="auto" w:fill="FFFFFF"/>
              </w:rPr>
              <w:t>sobre el rendimiento se extienden a una amplia gama de tareas cognitivas. Sugerimos la necesidad de tomar en cuenta estos efectos en el ámbito de la educación.</w:t>
            </w:r>
          </w:p>
          <w:p w:rsidR="00437778" w:rsidRDefault="00437778" w:rsidP="00AC169D">
            <w:pPr>
              <w:pStyle w:val="Prrafodelista"/>
              <w:autoSpaceDE w:val="0"/>
              <w:autoSpaceDN w:val="0"/>
              <w:adjustRightInd w:val="0"/>
              <w:ind w:left="0"/>
              <w:rPr>
                <w:rStyle w:val="apple-style-span"/>
                <w:color w:val="000000"/>
                <w:sz w:val="18"/>
                <w:szCs w:val="18"/>
                <w:shd w:val="clear" w:color="auto" w:fill="FFFFFF"/>
              </w:rPr>
            </w:pPr>
          </w:p>
          <w:p w:rsidR="00437778" w:rsidRDefault="00437778" w:rsidP="00AC169D">
            <w:pPr>
              <w:pStyle w:val="Prrafodelista"/>
              <w:autoSpaceDE w:val="0"/>
              <w:autoSpaceDN w:val="0"/>
              <w:adjustRightInd w:val="0"/>
              <w:ind w:left="0"/>
              <w:rPr>
                <w:rFonts w:ascii="Arial Narrow" w:hAnsi="Arial Narrow" w:cs="Times New Roman"/>
                <w:b/>
                <w:bCs/>
                <w:sz w:val="20"/>
                <w:szCs w:val="20"/>
              </w:rPr>
            </w:pPr>
            <w:r>
              <w:rPr>
                <w:rStyle w:val="apple-style-span"/>
                <w:color w:val="000000"/>
                <w:sz w:val="18"/>
                <w:szCs w:val="18"/>
                <w:shd w:val="clear" w:color="auto" w:fill="FFFFFF"/>
              </w:rPr>
              <w:t xml:space="preserve">¿Cómo se llama esta parte del reporte de investigación?_______________________________________________ </w:t>
            </w:r>
          </w:p>
        </w:tc>
      </w:tr>
    </w:tbl>
    <w:p w:rsidR="00AC169D" w:rsidRPr="009F0523" w:rsidRDefault="00AC169D" w:rsidP="00AC169D">
      <w:pPr>
        <w:pStyle w:val="Prrafodelista"/>
        <w:autoSpaceDE w:val="0"/>
        <w:autoSpaceDN w:val="0"/>
        <w:adjustRightInd w:val="0"/>
        <w:spacing w:after="0" w:line="240" w:lineRule="auto"/>
        <w:ind w:left="426"/>
        <w:rPr>
          <w:rFonts w:ascii="Arial Narrow" w:hAnsi="Arial Narrow" w:cs="Times New Roman"/>
          <w:b/>
          <w:bCs/>
          <w:sz w:val="20"/>
          <w:szCs w:val="20"/>
        </w:rPr>
      </w:pPr>
    </w:p>
    <w:tbl>
      <w:tblPr>
        <w:tblStyle w:val="Tablaconcuadrcula"/>
        <w:tblW w:w="0" w:type="auto"/>
        <w:tblInd w:w="392" w:type="dxa"/>
        <w:tblLook w:val="04A0"/>
      </w:tblPr>
      <w:tblGrid>
        <w:gridCol w:w="9529"/>
      </w:tblGrid>
      <w:tr w:rsidR="00437778" w:rsidTr="00437778">
        <w:tc>
          <w:tcPr>
            <w:tcW w:w="9529" w:type="dxa"/>
          </w:tcPr>
          <w:p w:rsidR="00437778" w:rsidRDefault="00437778" w:rsidP="00311430">
            <w:pPr>
              <w:tabs>
                <w:tab w:val="left" w:pos="2310"/>
              </w:tabs>
              <w:rPr>
                <w:rStyle w:val="apple-style-span"/>
                <w:rFonts w:ascii="Arial Narrow" w:hAnsi="Arial Narrow"/>
                <w:color w:val="000000"/>
                <w:sz w:val="18"/>
                <w:szCs w:val="18"/>
                <w:shd w:val="clear" w:color="auto" w:fill="FFFFFF"/>
              </w:rPr>
            </w:pPr>
            <w:r w:rsidRPr="00437778">
              <w:rPr>
                <w:rStyle w:val="apple-style-span"/>
                <w:rFonts w:ascii="Arial Narrow" w:hAnsi="Arial Narrow"/>
                <w:color w:val="000000"/>
                <w:sz w:val="18"/>
                <w:szCs w:val="18"/>
                <w:shd w:val="clear" w:color="auto" w:fill="FFFFFF"/>
              </w:rPr>
              <w:t>Los participantes en este estudio realizaron una tarea de fluidez verbal. Se les dio una letra, y se les pidió que produjeran tantas palabras como les fuera posible que comenzaran con esa letra. La manipulación crucial fue que algunos participantes debían realizar la tarea mientras eran observados por otros jóvenes de edad ligeramente mayor, mientras que otros participantes realizaban la tarea solos.</w:t>
            </w:r>
          </w:p>
          <w:p w:rsidR="00437778" w:rsidRDefault="00437778" w:rsidP="00311430">
            <w:pPr>
              <w:tabs>
                <w:tab w:val="left" w:pos="2310"/>
              </w:tabs>
              <w:rPr>
                <w:rStyle w:val="apple-style-span"/>
                <w:color w:val="000000"/>
                <w:shd w:val="clear" w:color="auto" w:fill="FFFFFF"/>
              </w:rPr>
            </w:pPr>
          </w:p>
          <w:p w:rsidR="00437778" w:rsidRDefault="00437778" w:rsidP="00311430">
            <w:pPr>
              <w:tabs>
                <w:tab w:val="left" w:pos="2310"/>
              </w:tabs>
              <w:rPr>
                <w:rStyle w:val="apple-style-span"/>
                <w:color w:val="000000"/>
                <w:sz w:val="18"/>
                <w:szCs w:val="18"/>
                <w:shd w:val="clear" w:color="auto" w:fill="FFFFFF"/>
              </w:rPr>
            </w:pPr>
            <w:r>
              <w:rPr>
                <w:rStyle w:val="apple-style-span"/>
                <w:color w:val="000000"/>
                <w:sz w:val="18"/>
                <w:szCs w:val="18"/>
                <w:shd w:val="clear" w:color="auto" w:fill="FFFFFF"/>
              </w:rPr>
              <w:t>¿Cómo se llama esta parte del reporte de investigación?_______________________________________________</w:t>
            </w:r>
          </w:p>
          <w:p w:rsidR="00437778" w:rsidRPr="00437778" w:rsidRDefault="00437778" w:rsidP="00311430">
            <w:pPr>
              <w:tabs>
                <w:tab w:val="left" w:pos="2310"/>
              </w:tabs>
              <w:rPr>
                <w:rFonts w:ascii="Arial Narrow" w:hAnsi="Arial Narrow" w:cs="Times New Roman"/>
                <w:sz w:val="18"/>
                <w:szCs w:val="18"/>
              </w:rPr>
            </w:pPr>
          </w:p>
        </w:tc>
      </w:tr>
    </w:tbl>
    <w:p w:rsidR="00040805" w:rsidRDefault="00040805" w:rsidP="00311430">
      <w:pPr>
        <w:tabs>
          <w:tab w:val="left" w:pos="2310"/>
        </w:tabs>
        <w:rPr>
          <w:rFonts w:ascii="Arial Narrow" w:hAnsi="Arial Narrow" w:cs="Times New Roman"/>
          <w:sz w:val="20"/>
          <w:szCs w:val="20"/>
        </w:rPr>
      </w:pPr>
    </w:p>
    <w:tbl>
      <w:tblPr>
        <w:tblStyle w:val="Tablaconcuadrcula"/>
        <w:tblW w:w="0" w:type="auto"/>
        <w:tblInd w:w="392" w:type="dxa"/>
        <w:tblLook w:val="04A0"/>
      </w:tblPr>
      <w:tblGrid>
        <w:gridCol w:w="9529"/>
      </w:tblGrid>
      <w:tr w:rsidR="00437778" w:rsidTr="008F3CF3">
        <w:tc>
          <w:tcPr>
            <w:tcW w:w="9529" w:type="dxa"/>
          </w:tcPr>
          <w:p w:rsidR="00437778" w:rsidRPr="00437778" w:rsidRDefault="00437778" w:rsidP="00311430">
            <w:pPr>
              <w:tabs>
                <w:tab w:val="left" w:pos="2310"/>
              </w:tabs>
              <w:rPr>
                <w:rFonts w:ascii="Arial Narrow" w:hAnsi="Arial Narrow" w:cs="Times New Roman"/>
                <w:sz w:val="18"/>
                <w:szCs w:val="18"/>
              </w:rPr>
            </w:pPr>
            <w:r w:rsidRPr="00437778">
              <w:rPr>
                <w:rStyle w:val="apple-style-span"/>
                <w:rFonts w:ascii="Arial Narrow" w:hAnsi="Arial Narrow"/>
                <w:color w:val="000000"/>
                <w:sz w:val="18"/>
                <w:szCs w:val="18"/>
                <w:shd w:val="clear" w:color="auto" w:fill="FFFFFF"/>
              </w:rPr>
              <w:t>La primera de estas teorías -la del</w:t>
            </w:r>
            <w:r w:rsidRPr="00437778">
              <w:rPr>
                <w:rStyle w:val="apple-converted-space"/>
                <w:rFonts w:ascii="Arial Narrow" w:hAnsi="Arial Narrow"/>
                <w:color w:val="000000"/>
                <w:sz w:val="18"/>
                <w:szCs w:val="18"/>
                <w:shd w:val="clear" w:color="auto" w:fill="FFFFFF"/>
              </w:rPr>
              <w:t> </w:t>
            </w:r>
            <w:proofErr w:type="spellStart"/>
            <w:r w:rsidRPr="00437778">
              <w:rPr>
                <w:rStyle w:val="apple-style-span"/>
                <w:rFonts w:ascii="Arial Narrow" w:hAnsi="Arial Narrow"/>
                <w:i/>
                <w:iCs/>
                <w:color w:val="000000"/>
                <w:sz w:val="18"/>
                <w:szCs w:val="18"/>
                <w:shd w:val="clear" w:color="auto" w:fill="FFFFFF"/>
              </w:rPr>
              <w:t>arousal</w:t>
            </w:r>
            <w:proofErr w:type="spellEnd"/>
            <w:r w:rsidRPr="00437778">
              <w:rPr>
                <w:rStyle w:val="apple-style-span"/>
                <w:rFonts w:ascii="Arial Narrow" w:hAnsi="Arial Narrow"/>
                <w:color w:val="000000"/>
                <w:sz w:val="18"/>
                <w:szCs w:val="18"/>
                <w:shd w:val="clear" w:color="auto" w:fill="FFFFFF"/>
              </w:rPr>
              <w:t>- es una teoría motivacional. Asume que los efectos sociales sobre el rendimiento están basados en el aumento del</w:t>
            </w:r>
            <w:r w:rsidRPr="00437778">
              <w:rPr>
                <w:rStyle w:val="apple-converted-space"/>
                <w:rFonts w:ascii="Arial Narrow" w:hAnsi="Arial Narrow"/>
                <w:color w:val="000000"/>
                <w:sz w:val="18"/>
                <w:szCs w:val="18"/>
                <w:shd w:val="clear" w:color="auto" w:fill="FFFFFF"/>
              </w:rPr>
              <w:t> </w:t>
            </w:r>
            <w:proofErr w:type="spellStart"/>
            <w:r w:rsidRPr="00437778">
              <w:rPr>
                <w:rStyle w:val="apple-style-span"/>
                <w:rFonts w:ascii="Arial Narrow" w:hAnsi="Arial Narrow"/>
                <w:i/>
                <w:iCs/>
                <w:color w:val="000000"/>
                <w:sz w:val="18"/>
                <w:szCs w:val="18"/>
                <w:shd w:val="clear" w:color="auto" w:fill="FFFFFF"/>
              </w:rPr>
              <w:t>arousal</w:t>
            </w:r>
            <w:proofErr w:type="spellEnd"/>
            <w:r w:rsidRPr="00437778">
              <w:rPr>
                <w:rStyle w:val="apple-converted-space"/>
                <w:rFonts w:ascii="Arial Narrow" w:hAnsi="Arial Narrow"/>
                <w:color w:val="000000"/>
                <w:sz w:val="18"/>
                <w:szCs w:val="18"/>
                <w:shd w:val="clear" w:color="auto" w:fill="FFFFFF"/>
              </w:rPr>
              <w:t> </w:t>
            </w:r>
            <w:r w:rsidRPr="00437778">
              <w:rPr>
                <w:rStyle w:val="apple-style-span"/>
                <w:rFonts w:ascii="Arial Narrow" w:hAnsi="Arial Narrow"/>
                <w:color w:val="000000"/>
                <w:sz w:val="18"/>
                <w:szCs w:val="18"/>
                <w:shd w:val="clear" w:color="auto" w:fill="FFFFFF"/>
              </w:rPr>
              <w:t xml:space="preserve">que produce estar con otros, ya sea por su mera presencia o por la posibilidad de que nos evalúen. De acuerdo a </w:t>
            </w:r>
            <w:proofErr w:type="spellStart"/>
            <w:r w:rsidRPr="00437778">
              <w:rPr>
                <w:rStyle w:val="apple-style-span"/>
                <w:rFonts w:ascii="Arial Narrow" w:hAnsi="Arial Narrow"/>
                <w:color w:val="000000"/>
                <w:sz w:val="18"/>
                <w:szCs w:val="18"/>
                <w:shd w:val="clear" w:color="auto" w:fill="FFFFFF"/>
              </w:rPr>
              <w:t>Zajonc</w:t>
            </w:r>
            <w:proofErr w:type="spellEnd"/>
            <w:r w:rsidRPr="00437778">
              <w:rPr>
                <w:rStyle w:val="apple-style-span"/>
                <w:rFonts w:ascii="Arial Narrow" w:hAnsi="Arial Narrow"/>
                <w:color w:val="000000"/>
                <w:sz w:val="18"/>
                <w:szCs w:val="18"/>
                <w:shd w:val="clear" w:color="auto" w:fill="FFFFFF"/>
              </w:rPr>
              <w:t xml:space="preserve"> (</w:t>
            </w:r>
            <w:proofErr w:type="spellStart"/>
            <w:r w:rsidRPr="00437778">
              <w:rPr>
                <w:rStyle w:val="apple-style-span"/>
                <w:rFonts w:ascii="Arial Narrow" w:hAnsi="Arial Narrow"/>
                <w:color w:val="000000"/>
                <w:sz w:val="18"/>
                <w:szCs w:val="18"/>
                <w:shd w:val="clear" w:color="auto" w:fill="FFFFFF"/>
              </w:rPr>
              <w:t>Zajonc</w:t>
            </w:r>
            <w:proofErr w:type="spellEnd"/>
            <w:r w:rsidRPr="00437778">
              <w:rPr>
                <w:rStyle w:val="apple-style-span"/>
                <w:rFonts w:ascii="Arial Narrow" w:hAnsi="Arial Narrow"/>
                <w:color w:val="000000"/>
                <w:sz w:val="18"/>
                <w:szCs w:val="18"/>
                <w:shd w:val="clear" w:color="auto" w:fill="FFFFFF"/>
              </w:rPr>
              <w:t xml:space="preserve"> &amp; Sales, 1966), la mera presencia de otras personas activa las respuestas dominantes (es decir, aquellas que el sujeto produce con mayor frecuencia). Si hemos aprendido bien una tarea, y lo más frecuente es que demos la respuesta correcta, entonces la presencia de otros nos hará producir esa respuesta aún más frecuentemente, aumentando nuestro rendimiento. Si no hemos aprendido bien una tarea, y lo más frecuente es que demos la respuesta incorrecta, entonces la presencia de otros nos hará producir esa respuesta aún más frecuentemente, disminuyendo nuestro rendimiento.</w:t>
            </w:r>
          </w:p>
        </w:tc>
      </w:tr>
    </w:tbl>
    <w:p w:rsidR="00437778" w:rsidRDefault="00437778" w:rsidP="00311430">
      <w:pPr>
        <w:tabs>
          <w:tab w:val="left" w:pos="2310"/>
        </w:tabs>
        <w:rPr>
          <w:rFonts w:ascii="Arial Narrow" w:hAnsi="Arial Narrow" w:cs="Times New Roman"/>
          <w:sz w:val="20"/>
          <w:szCs w:val="20"/>
        </w:rPr>
      </w:pPr>
    </w:p>
    <w:tbl>
      <w:tblPr>
        <w:tblStyle w:val="Tablaconcuadrcula"/>
        <w:tblW w:w="0" w:type="auto"/>
        <w:tblInd w:w="392" w:type="dxa"/>
        <w:tblLook w:val="04A0"/>
      </w:tblPr>
      <w:tblGrid>
        <w:gridCol w:w="9529"/>
      </w:tblGrid>
      <w:tr w:rsidR="00437778" w:rsidTr="00437778">
        <w:tc>
          <w:tcPr>
            <w:tcW w:w="9529" w:type="dxa"/>
          </w:tcPr>
          <w:p w:rsidR="00437778" w:rsidRDefault="00437778" w:rsidP="00311430">
            <w:pPr>
              <w:tabs>
                <w:tab w:val="left" w:pos="2310"/>
              </w:tabs>
              <w:rPr>
                <w:rStyle w:val="apple-style-span"/>
                <w:rFonts w:ascii="Arial Narrow" w:hAnsi="Arial Narrow"/>
                <w:color w:val="000000"/>
                <w:sz w:val="18"/>
                <w:szCs w:val="18"/>
                <w:shd w:val="clear" w:color="auto" w:fill="FFFFFF"/>
              </w:rPr>
            </w:pPr>
            <w:r w:rsidRPr="00437778">
              <w:rPr>
                <w:rStyle w:val="apple-style-span"/>
                <w:rFonts w:ascii="Arial Narrow" w:hAnsi="Arial Narrow"/>
                <w:color w:val="000000"/>
                <w:sz w:val="18"/>
                <w:szCs w:val="18"/>
                <w:shd w:val="clear" w:color="auto" w:fill="FFFFFF"/>
              </w:rPr>
              <w:t xml:space="preserve">Para cada sujeto se sumó el número de palabras evocadas para las tres letras. Este puntaje de fluidez verbal fue sometido a un ANOVA </w:t>
            </w:r>
            <w:proofErr w:type="spellStart"/>
            <w:r w:rsidRPr="00437778">
              <w:rPr>
                <w:rStyle w:val="apple-style-span"/>
                <w:rFonts w:ascii="Arial Narrow" w:hAnsi="Arial Narrow"/>
                <w:color w:val="000000"/>
                <w:sz w:val="18"/>
                <w:szCs w:val="18"/>
                <w:shd w:val="clear" w:color="auto" w:fill="FFFFFF"/>
              </w:rPr>
              <w:t>intersujeto</w:t>
            </w:r>
            <w:proofErr w:type="spellEnd"/>
            <w:r w:rsidRPr="00437778">
              <w:rPr>
                <w:rStyle w:val="apple-style-span"/>
                <w:rFonts w:ascii="Arial Narrow" w:hAnsi="Arial Narrow"/>
                <w:color w:val="000000"/>
                <w:sz w:val="18"/>
                <w:szCs w:val="18"/>
                <w:shd w:val="clear" w:color="auto" w:fill="FFFFFF"/>
              </w:rPr>
              <w:t xml:space="preserve"> de 2 (etapa: </w:t>
            </w:r>
            <w:proofErr w:type="spellStart"/>
            <w:r w:rsidRPr="00437778">
              <w:rPr>
                <w:rStyle w:val="apple-style-span"/>
                <w:rFonts w:ascii="Arial Narrow" w:hAnsi="Arial Narrow"/>
                <w:color w:val="000000"/>
                <w:sz w:val="18"/>
                <w:szCs w:val="18"/>
                <w:shd w:val="clear" w:color="auto" w:fill="FFFFFF"/>
              </w:rPr>
              <w:t>prepúber</w:t>
            </w:r>
            <w:proofErr w:type="spellEnd"/>
            <w:r w:rsidRPr="00437778">
              <w:rPr>
                <w:rStyle w:val="apple-style-span"/>
                <w:rFonts w:ascii="Arial Narrow" w:hAnsi="Arial Narrow"/>
                <w:color w:val="000000"/>
                <w:sz w:val="18"/>
                <w:szCs w:val="18"/>
                <w:shd w:val="clear" w:color="auto" w:fill="FFFFFF"/>
              </w:rPr>
              <w:t>, adolescente) x 2 (sexo: masculino, femenino) x 3 (observador: sin observador, observadores del mismo sexo que el participante, observadores de sexo distinto).</w:t>
            </w:r>
          </w:p>
          <w:p w:rsidR="00437778" w:rsidRDefault="00437778" w:rsidP="00311430">
            <w:pPr>
              <w:tabs>
                <w:tab w:val="left" w:pos="2310"/>
              </w:tabs>
              <w:rPr>
                <w:rStyle w:val="apple-style-span"/>
                <w:rFonts w:ascii="Arial Narrow" w:hAnsi="Arial Narrow"/>
                <w:color w:val="000000"/>
                <w:sz w:val="18"/>
                <w:szCs w:val="18"/>
                <w:shd w:val="clear" w:color="auto" w:fill="FFFFFF"/>
              </w:rPr>
            </w:pPr>
          </w:p>
          <w:p w:rsidR="00437778" w:rsidRPr="00437778" w:rsidRDefault="00437778" w:rsidP="00311430">
            <w:pPr>
              <w:tabs>
                <w:tab w:val="left" w:pos="2310"/>
              </w:tabs>
              <w:rPr>
                <w:rStyle w:val="apple-style-span"/>
                <w:rFonts w:ascii="Arial Narrow" w:hAnsi="Arial Narrow"/>
                <w:color w:val="000000"/>
                <w:sz w:val="18"/>
                <w:szCs w:val="18"/>
                <w:shd w:val="clear" w:color="auto" w:fill="FFFFFF"/>
              </w:rPr>
            </w:pPr>
            <w:r>
              <w:rPr>
                <w:rStyle w:val="apple-style-span"/>
                <w:color w:val="000000"/>
                <w:sz w:val="18"/>
                <w:szCs w:val="18"/>
                <w:shd w:val="clear" w:color="auto" w:fill="FFFFFF"/>
              </w:rPr>
              <w:lastRenderedPageBreak/>
              <w:t>¿Cómo se llama esta parte del reporte de investigación?_______________________________________________</w:t>
            </w:r>
          </w:p>
          <w:p w:rsidR="00437778" w:rsidRDefault="00437778" w:rsidP="00311430">
            <w:pPr>
              <w:tabs>
                <w:tab w:val="left" w:pos="2310"/>
              </w:tabs>
              <w:rPr>
                <w:rFonts w:ascii="Arial Narrow" w:hAnsi="Arial Narrow" w:cs="Times New Roman"/>
                <w:sz w:val="20"/>
                <w:szCs w:val="20"/>
              </w:rPr>
            </w:pPr>
          </w:p>
        </w:tc>
      </w:tr>
    </w:tbl>
    <w:p w:rsidR="008F3CF3" w:rsidRPr="00437778" w:rsidRDefault="00437778" w:rsidP="008F3CF3">
      <w:pPr>
        <w:tabs>
          <w:tab w:val="left" w:pos="2310"/>
        </w:tabs>
        <w:rPr>
          <w:rStyle w:val="apple-style-span"/>
          <w:rFonts w:ascii="Arial Narrow" w:hAnsi="Arial Narrow"/>
          <w:color w:val="000000"/>
          <w:sz w:val="18"/>
          <w:szCs w:val="18"/>
          <w:shd w:val="clear" w:color="auto" w:fill="FFFFFF"/>
        </w:rPr>
      </w:pPr>
      <w:r>
        <w:rPr>
          <w:noProof/>
          <w:lang w:val="es-SV" w:eastAsia="es-SV"/>
        </w:rPr>
        <w:lastRenderedPageBreak/>
        <w:drawing>
          <wp:inline distT="0" distB="0" distL="0" distR="0">
            <wp:extent cx="2439780" cy="1343023"/>
            <wp:effectExtent l="19050" t="0" r="0" b="0"/>
            <wp:docPr id="1" name="Imagen 1" descr="http://www.scielo.cl/fbpe/img/psykhe/v15n1/fig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lo.cl/fbpe/img/psykhe/v15n1/fig1-11.jpg"/>
                    <pic:cNvPicPr>
                      <a:picLocks noChangeAspect="1" noChangeArrowheads="1"/>
                    </pic:cNvPicPr>
                  </pic:nvPicPr>
                  <pic:blipFill>
                    <a:blip r:embed="rId10" cstate="print"/>
                    <a:srcRect/>
                    <a:stretch>
                      <a:fillRect/>
                    </a:stretch>
                  </pic:blipFill>
                  <pic:spPr bwMode="auto">
                    <a:xfrm>
                      <a:off x="0" y="0"/>
                      <a:ext cx="2440763" cy="1343564"/>
                    </a:xfrm>
                    <a:prstGeom prst="rect">
                      <a:avLst/>
                    </a:prstGeom>
                    <a:noFill/>
                    <a:ln w="9525">
                      <a:noFill/>
                      <a:miter lim="800000"/>
                      <a:headEnd/>
                      <a:tailEnd/>
                    </a:ln>
                  </pic:spPr>
                </pic:pic>
              </a:graphicData>
            </a:graphic>
          </wp:inline>
        </w:drawing>
      </w:r>
      <w:r w:rsidR="008F3CF3">
        <w:rPr>
          <w:rStyle w:val="apple-style-span"/>
          <w:color w:val="000000"/>
          <w:sz w:val="18"/>
          <w:szCs w:val="18"/>
          <w:shd w:val="clear" w:color="auto" w:fill="FFFFFF"/>
        </w:rPr>
        <w:t>¿Cómo se llama esta parte del reporte de investigación?______________</w:t>
      </w:r>
      <w:r w:rsidR="00A14239">
        <w:rPr>
          <w:rStyle w:val="apple-style-span"/>
          <w:color w:val="000000"/>
          <w:sz w:val="18"/>
          <w:szCs w:val="18"/>
          <w:shd w:val="clear" w:color="auto" w:fill="FFFFFF"/>
        </w:rPr>
        <w:t>____</w:t>
      </w:r>
    </w:p>
    <w:p w:rsidR="00437778" w:rsidRDefault="008F3CF3" w:rsidP="008F3CF3">
      <w:pPr>
        <w:pStyle w:val="Prrafodelista"/>
        <w:numPr>
          <w:ilvl w:val="0"/>
          <w:numId w:val="19"/>
        </w:numPr>
        <w:tabs>
          <w:tab w:val="left" w:pos="2310"/>
        </w:tabs>
        <w:ind w:left="567" w:hanging="567"/>
        <w:rPr>
          <w:rFonts w:ascii="Arial Narrow" w:hAnsi="Arial Narrow" w:cs="Times New Roman"/>
          <w:b/>
          <w:sz w:val="20"/>
          <w:szCs w:val="20"/>
        </w:rPr>
      </w:pPr>
      <w:r w:rsidRPr="008F3CF3">
        <w:rPr>
          <w:rFonts w:ascii="Arial Narrow" w:hAnsi="Arial Narrow" w:cs="Times New Roman"/>
          <w:b/>
          <w:sz w:val="20"/>
          <w:szCs w:val="20"/>
        </w:rPr>
        <w:t>ESCRIBA UN CUESTIONARIO PARA UNA ENTREVISTA A LENIN MORENO, EL ACTUAL VICEPRESIDENTE DE LA REPUBLICA DEL ECUADOR.  Considere las partes de la entrevista, mínimo 10 preguntas (10 puntos)</w:t>
      </w:r>
    </w:p>
    <w:tbl>
      <w:tblPr>
        <w:tblStyle w:val="Tablaconcuadrcula"/>
        <w:tblW w:w="0" w:type="auto"/>
        <w:tblInd w:w="567" w:type="dxa"/>
        <w:tblLook w:val="04A0"/>
      </w:tblPr>
      <w:tblGrid>
        <w:gridCol w:w="9430"/>
      </w:tblGrid>
      <w:tr w:rsidR="00A14239" w:rsidTr="00A14239">
        <w:tc>
          <w:tcPr>
            <w:tcW w:w="9921" w:type="dxa"/>
          </w:tcPr>
          <w:p w:rsidR="00A14239" w:rsidRDefault="00A14239" w:rsidP="00A14239">
            <w:pPr>
              <w:pStyle w:val="Prrafodelista"/>
              <w:tabs>
                <w:tab w:val="left" w:pos="2310"/>
              </w:tabs>
              <w:ind w:left="0"/>
              <w:rPr>
                <w:rFonts w:ascii="Arial Narrow" w:hAnsi="Arial Narrow" w:cs="Times New Roman"/>
                <w:b/>
                <w:sz w:val="20"/>
                <w:szCs w:val="20"/>
              </w:rPr>
            </w:pPr>
          </w:p>
        </w:tc>
      </w:tr>
      <w:tr w:rsidR="00A14239" w:rsidTr="00A14239">
        <w:tc>
          <w:tcPr>
            <w:tcW w:w="9921" w:type="dxa"/>
          </w:tcPr>
          <w:p w:rsidR="00A14239" w:rsidRDefault="00A14239" w:rsidP="00A14239">
            <w:pPr>
              <w:pStyle w:val="Prrafodelista"/>
              <w:tabs>
                <w:tab w:val="left" w:pos="2310"/>
              </w:tabs>
              <w:ind w:left="0"/>
              <w:rPr>
                <w:rFonts w:ascii="Arial Narrow" w:hAnsi="Arial Narrow" w:cs="Times New Roman"/>
                <w:b/>
                <w:sz w:val="20"/>
                <w:szCs w:val="20"/>
              </w:rPr>
            </w:pPr>
          </w:p>
        </w:tc>
      </w:tr>
      <w:tr w:rsidR="00A14239" w:rsidTr="00A14239">
        <w:tc>
          <w:tcPr>
            <w:tcW w:w="9921" w:type="dxa"/>
          </w:tcPr>
          <w:p w:rsidR="00A14239" w:rsidRDefault="00A14239" w:rsidP="00A14239">
            <w:pPr>
              <w:pStyle w:val="Prrafodelista"/>
              <w:tabs>
                <w:tab w:val="left" w:pos="2310"/>
              </w:tabs>
              <w:ind w:left="0"/>
              <w:rPr>
                <w:rFonts w:ascii="Arial Narrow" w:hAnsi="Arial Narrow" w:cs="Times New Roman"/>
                <w:b/>
                <w:sz w:val="20"/>
                <w:szCs w:val="20"/>
              </w:rPr>
            </w:pPr>
          </w:p>
        </w:tc>
      </w:tr>
      <w:tr w:rsidR="00A14239" w:rsidTr="00A14239">
        <w:tc>
          <w:tcPr>
            <w:tcW w:w="9921" w:type="dxa"/>
          </w:tcPr>
          <w:p w:rsidR="00A14239" w:rsidRDefault="00A14239" w:rsidP="00A14239">
            <w:pPr>
              <w:pStyle w:val="Prrafodelista"/>
              <w:tabs>
                <w:tab w:val="left" w:pos="2310"/>
              </w:tabs>
              <w:ind w:left="0"/>
              <w:rPr>
                <w:rFonts w:ascii="Arial Narrow" w:hAnsi="Arial Narrow" w:cs="Times New Roman"/>
                <w:b/>
                <w:sz w:val="20"/>
                <w:szCs w:val="20"/>
              </w:rPr>
            </w:pPr>
          </w:p>
        </w:tc>
      </w:tr>
      <w:tr w:rsidR="00A14239" w:rsidTr="00A14239">
        <w:tc>
          <w:tcPr>
            <w:tcW w:w="9921" w:type="dxa"/>
          </w:tcPr>
          <w:p w:rsidR="00A14239" w:rsidRDefault="00A14239" w:rsidP="00A14239">
            <w:pPr>
              <w:pStyle w:val="Prrafodelista"/>
              <w:tabs>
                <w:tab w:val="left" w:pos="2310"/>
              </w:tabs>
              <w:ind w:left="0"/>
              <w:rPr>
                <w:rFonts w:ascii="Arial Narrow" w:hAnsi="Arial Narrow" w:cs="Times New Roman"/>
                <w:b/>
                <w:sz w:val="20"/>
                <w:szCs w:val="20"/>
              </w:rPr>
            </w:pPr>
          </w:p>
        </w:tc>
      </w:tr>
      <w:tr w:rsidR="00A14239" w:rsidTr="00A14239">
        <w:tc>
          <w:tcPr>
            <w:tcW w:w="9921" w:type="dxa"/>
          </w:tcPr>
          <w:p w:rsidR="00A14239" w:rsidRDefault="00A14239" w:rsidP="00A14239">
            <w:pPr>
              <w:pStyle w:val="Prrafodelista"/>
              <w:tabs>
                <w:tab w:val="left" w:pos="2310"/>
              </w:tabs>
              <w:ind w:left="0"/>
              <w:rPr>
                <w:rFonts w:ascii="Arial Narrow" w:hAnsi="Arial Narrow" w:cs="Times New Roman"/>
                <w:b/>
                <w:sz w:val="20"/>
                <w:szCs w:val="20"/>
              </w:rPr>
            </w:pPr>
          </w:p>
        </w:tc>
      </w:tr>
      <w:tr w:rsidR="00A14239" w:rsidTr="00A14239">
        <w:tc>
          <w:tcPr>
            <w:tcW w:w="9921" w:type="dxa"/>
          </w:tcPr>
          <w:p w:rsidR="00A14239" w:rsidRDefault="00A14239" w:rsidP="00A14239">
            <w:pPr>
              <w:pStyle w:val="Prrafodelista"/>
              <w:tabs>
                <w:tab w:val="left" w:pos="2310"/>
              </w:tabs>
              <w:ind w:left="0"/>
              <w:rPr>
                <w:rFonts w:ascii="Arial Narrow" w:hAnsi="Arial Narrow" w:cs="Times New Roman"/>
                <w:b/>
                <w:sz w:val="20"/>
                <w:szCs w:val="20"/>
              </w:rPr>
            </w:pPr>
          </w:p>
        </w:tc>
      </w:tr>
      <w:tr w:rsidR="00A14239" w:rsidTr="00A14239">
        <w:tc>
          <w:tcPr>
            <w:tcW w:w="9921" w:type="dxa"/>
          </w:tcPr>
          <w:p w:rsidR="00A14239" w:rsidRDefault="00A14239" w:rsidP="00A14239">
            <w:pPr>
              <w:pStyle w:val="Prrafodelista"/>
              <w:tabs>
                <w:tab w:val="left" w:pos="2310"/>
              </w:tabs>
              <w:ind w:left="0"/>
              <w:rPr>
                <w:rFonts w:ascii="Arial Narrow" w:hAnsi="Arial Narrow" w:cs="Times New Roman"/>
                <w:b/>
                <w:sz w:val="20"/>
                <w:szCs w:val="20"/>
              </w:rPr>
            </w:pPr>
          </w:p>
        </w:tc>
      </w:tr>
      <w:tr w:rsidR="00A14239" w:rsidTr="00A14239">
        <w:tc>
          <w:tcPr>
            <w:tcW w:w="9921" w:type="dxa"/>
          </w:tcPr>
          <w:p w:rsidR="00A14239" w:rsidRDefault="00A14239" w:rsidP="00A14239">
            <w:pPr>
              <w:pStyle w:val="Prrafodelista"/>
              <w:tabs>
                <w:tab w:val="left" w:pos="2310"/>
              </w:tabs>
              <w:ind w:left="0"/>
              <w:rPr>
                <w:rFonts w:ascii="Arial Narrow" w:hAnsi="Arial Narrow" w:cs="Times New Roman"/>
                <w:b/>
                <w:sz w:val="20"/>
                <w:szCs w:val="20"/>
              </w:rPr>
            </w:pPr>
          </w:p>
        </w:tc>
      </w:tr>
      <w:tr w:rsidR="00A14239" w:rsidTr="00A14239">
        <w:tc>
          <w:tcPr>
            <w:tcW w:w="9921" w:type="dxa"/>
          </w:tcPr>
          <w:p w:rsidR="00A14239" w:rsidRDefault="00A14239" w:rsidP="00A14239">
            <w:pPr>
              <w:pStyle w:val="Prrafodelista"/>
              <w:tabs>
                <w:tab w:val="left" w:pos="2310"/>
              </w:tabs>
              <w:ind w:left="0"/>
              <w:rPr>
                <w:rFonts w:ascii="Arial Narrow" w:hAnsi="Arial Narrow" w:cs="Times New Roman"/>
                <w:b/>
                <w:sz w:val="20"/>
                <w:szCs w:val="20"/>
              </w:rPr>
            </w:pPr>
          </w:p>
        </w:tc>
      </w:tr>
      <w:tr w:rsidR="00A14239" w:rsidTr="00A14239">
        <w:tc>
          <w:tcPr>
            <w:tcW w:w="9921" w:type="dxa"/>
          </w:tcPr>
          <w:p w:rsidR="00A14239" w:rsidRDefault="00A14239" w:rsidP="00A14239">
            <w:pPr>
              <w:pStyle w:val="Prrafodelista"/>
              <w:tabs>
                <w:tab w:val="left" w:pos="2310"/>
              </w:tabs>
              <w:ind w:left="0"/>
              <w:rPr>
                <w:rFonts w:ascii="Arial Narrow" w:hAnsi="Arial Narrow" w:cs="Times New Roman"/>
                <w:b/>
                <w:sz w:val="20"/>
                <w:szCs w:val="20"/>
              </w:rPr>
            </w:pPr>
          </w:p>
        </w:tc>
      </w:tr>
      <w:tr w:rsidR="00A14239" w:rsidTr="00A14239">
        <w:tc>
          <w:tcPr>
            <w:tcW w:w="9921" w:type="dxa"/>
          </w:tcPr>
          <w:p w:rsidR="00A14239" w:rsidRDefault="00A14239" w:rsidP="00A14239">
            <w:pPr>
              <w:pStyle w:val="Prrafodelista"/>
              <w:tabs>
                <w:tab w:val="left" w:pos="2310"/>
              </w:tabs>
              <w:ind w:left="0"/>
              <w:rPr>
                <w:rFonts w:ascii="Arial Narrow" w:hAnsi="Arial Narrow" w:cs="Times New Roman"/>
                <w:b/>
                <w:sz w:val="20"/>
                <w:szCs w:val="20"/>
              </w:rPr>
            </w:pPr>
          </w:p>
        </w:tc>
      </w:tr>
      <w:tr w:rsidR="00A14239" w:rsidTr="00A14239">
        <w:tc>
          <w:tcPr>
            <w:tcW w:w="9921" w:type="dxa"/>
          </w:tcPr>
          <w:p w:rsidR="00A14239" w:rsidRDefault="00A14239" w:rsidP="00A14239">
            <w:pPr>
              <w:pStyle w:val="Prrafodelista"/>
              <w:tabs>
                <w:tab w:val="left" w:pos="2310"/>
              </w:tabs>
              <w:ind w:left="0"/>
              <w:rPr>
                <w:rFonts w:ascii="Arial Narrow" w:hAnsi="Arial Narrow" w:cs="Times New Roman"/>
                <w:b/>
                <w:sz w:val="20"/>
                <w:szCs w:val="20"/>
              </w:rPr>
            </w:pPr>
          </w:p>
        </w:tc>
      </w:tr>
    </w:tbl>
    <w:p w:rsidR="00A14239" w:rsidRDefault="00A14239" w:rsidP="00A14239">
      <w:pPr>
        <w:pStyle w:val="Prrafodelista"/>
        <w:tabs>
          <w:tab w:val="left" w:pos="2310"/>
        </w:tabs>
        <w:ind w:left="567"/>
        <w:rPr>
          <w:rFonts w:ascii="Arial Narrow" w:hAnsi="Arial Narrow" w:cs="Times New Roman"/>
          <w:b/>
          <w:sz w:val="20"/>
          <w:szCs w:val="20"/>
        </w:rPr>
      </w:pPr>
    </w:p>
    <w:p w:rsidR="00A14239" w:rsidRDefault="00A14239" w:rsidP="00A14239">
      <w:pPr>
        <w:pStyle w:val="Prrafodelista"/>
        <w:tabs>
          <w:tab w:val="left" w:pos="2310"/>
        </w:tabs>
        <w:ind w:left="567"/>
        <w:rPr>
          <w:rFonts w:ascii="Arial Narrow" w:hAnsi="Arial Narrow" w:cs="Times New Roman"/>
          <w:b/>
          <w:sz w:val="20"/>
          <w:szCs w:val="20"/>
        </w:rPr>
      </w:pPr>
    </w:p>
    <w:p w:rsidR="00A14239" w:rsidRPr="00A14239" w:rsidRDefault="00A14239" w:rsidP="00A14239">
      <w:pPr>
        <w:pStyle w:val="Prrafodelista"/>
        <w:numPr>
          <w:ilvl w:val="0"/>
          <w:numId w:val="19"/>
        </w:numPr>
        <w:ind w:left="567" w:hanging="567"/>
        <w:rPr>
          <w:rFonts w:ascii="Arial Narrow" w:hAnsi="Arial Narrow" w:cs="Times New Roman"/>
          <w:b/>
          <w:sz w:val="20"/>
          <w:szCs w:val="20"/>
        </w:rPr>
      </w:pPr>
      <w:r w:rsidRPr="00A14239">
        <w:rPr>
          <w:rFonts w:ascii="Times New Roman" w:hAnsi="Times New Roman" w:cs="Times New Roman"/>
          <w:b/>
          <w:bCs/>
          <w:sz w:val="20"/>
          <w:szCs w:val="20"/>
          <w:lang w:val="es-EC"/>
        </w:rPr>
        <w:t>ESCRIBA UN EJEMPLO DE LAS SIGUIENTES FIGURAS LITERARIAS. (5 PUNTOS)</w:t>
      </w:r>
    </w:p>
    <w:p w:rsidR="00A14239" w:rsidRPr="00F86960" w:rsidRDefault="00A14239" w:rsidP="00A14239">
      <w:pPr>
        <w:pStyle w:val="Prrafodelista"/>
        <w:ind w:left="360" w:right="-284"/>
        <w:jc w:val="both"/>
        <w:rPr>
          <w:rFonts w:ascii="Times New Roman" w:hAnsi="Times New Roman" w:cs="Times New Roman"/>
          <w:b/>
          <w:bCs/>
          <w:sz w:val="20"/>
          <w:szCs w:val="20"/>
          <w:lang w:val="es-EC"/>
        </w:rPr>
      </w:pPr>
    </w:p>
    <w:p w:rsidR="00A14239" w:rsidRPr="00F86960" w:rsidRDefault="00A14239" w:rsidP="00A14239">
      <w:pPr>
        <w:pStyle w:val="Prrafodelista"/>
        <w:numPr>
          <w:ilvl w:val="0"/>
          <w:numId w:val="14"/>
        </w:numPr>
        <w:ind w:right="-284"/>
        <w:jc w:val="both"/>
        <w:rPr>
          <w:rFonts w:ascii="Times New Roman" w:hAnsi="Times New Roman" w:cs="Times New Roman"/>
          <w:b/>
          <w:bCs/>
          <w:sz w:val="20"/>
          <w:szCs w:val="20"/>
          <w:lang w:val="es-EC"/>
        </w:rPr>
      </w:pPr>
      <w:r>
        <w:rPr>
          <w:rFonts w:ascii="Times New Roman" w:hAnsi="Times New Roman" w:cs="Times New Roman"/>
          <w:b/>
          <w:bCs/>
          <w:sz w:val="20"/>
          <w:szCs w:val="20"/>
          <w:lang w:val="es-EC"/>
        </w:rPr>
        <w:t>Etopeya</w:t>
      </w:r>
      <w:r w:rsidRPr="00F86960">
        <w:rPr>
          <w:rFonts w:ascii="Times New Roman" w:hAnsi="Times New Roman" w:cs="Times New Roman"/>
          <w:b/>
          <w:bCs/>
          <w:sz w:val="20"/>
          <w:szCs w:val="20"/>
          <w:lang w:val="es-EC"/>
        </w:rPr>
        <w:t xml:space="preserve">: </w:t>
      </w:r>
      <w:r w:rsidRPr="00F86960">
        <w:rPr>
          <w:rFonts w:ascii="Times New Roman" w:hAnsi="Times New Roman" w:cs="Times New Roman"/>
          <w:bCs/>
          <w:sz w:val="20"/>
          <w:szCs w:val="20"/>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4239" w:rsidRPr="00F86960" w:rsidRDefault="00A14239" w:rsidP="00A14239">
      <w:pPr>
        <w:pStyle w:val="Prrafodelista"/>
        <w:ind w:right="-284"/>
        <w:jc w:val="both"/>
        <w:rPr>
          <w:rFonts w:ascii="Times New Roman" w:hAnsi="Times New Roman" w:cs="Times New Roman"/>
          <w:b/>
          <w:bCs/>
          <w:sz w:val="20"/>
          <w:szCs w:val="20"/>
          <w:lang w:val="es-EC"/>
        </w:rPr>
      </w:pPr>
    </w:p>
    <w:p w:rsidR="00A14239" w:rsidRPr="00A14239" w:rsidRDefault="00A14239" w:rsidP="00A14239">
      <w:pPr>
        <w:pStyle w:val="Prrafodelista"/>
        <w:numPr>
          <w:ilvl w:val="0"/>
          <w:numId w:val="14"/>
        </w:numPr>
        <w:tabs>
          <w:tab w:val="left" w:pos="2310"/>
        </w:tabs>
        <w:rPr>
          <w:rFonts w:ascii="Arial Narrow" w:hAnsi="Arial Narrow" w:cs="Times New Roman"/>
          <w:b/>
          <w:sz w:val="20"/>
          <w:szCs w:val="20"/>
        </w:rPr>
      </w:pPr>
      <w:r w:rsidRPr="00A14239">
        <w:rPr>
          <w:rFonts w:ascii="Times New Roman" w:hAnsi="Times New Roman" w:cs="Times New Roman"/>
          <w:b/>
          <w:bCs/>
          <w:sz w:val="20"/>
          <w:szCs w:val="20"/>
          <w:lang w:val="es-EC"/>
        </w:rPr>
        <w:t xml:space="preserve">Antítesis : </w:t>
      </w:r>
      <w:r w:rsidRPr="00A14239">
        <w:rPr>
          <w:rFonts w:ascii="Times New Roman" w:hAnsi="Times New Roman" w:cs="Times New Roman"/>
          <w:bCs/>
          <w:sz w:val="20"/>
          <w:szCs w:val="20"/>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4239" w:rsidRDefault="00A14239" w:rsidP="00A14239">
      <w:pPr>
        <w:pStyle w:val="Prrafodelista"/>
        <w:numPr>
          <w:ilvl w:val="0"/>
          <w:numId w:val="19"/>
        </w:numPr>
        <w:tabs>
          <w:tab w:val="left" w:pos="2310"/>
        </w:tabs>
        <w:ind w:left="851" w:hanging="851"/>
        <w:rPr>
          <w:rFonts w:ascii="Arial Narrow" w:hAnsi="Arial Narrow" w:cs="Times New Roman"/>
          <w:b/>
          <w:sz w:val="20"/>
          <w:szCs w:val="20"/>
        </w:rPr>
      </w:pPr>
      <w:r>
        <w:rPr>
          <w:rFonts w:ascii="Arial Narrow" w:hAnsi="Arial Narrow" w:cs="Times New Roman"/>
          <w:b/>
          <w:sz w:val="20"/>
          <w:szCs w:val="20"/>
        </w:rPr>
        <w:t xml:space="preserve"> COMPLETE LA SIGUIENTE  FICHA  DE LECTURA DEL </w:t>
      </w:r>
      <w:proofErr w:type="gramStart"/>
      <w:r>
        <w:rPr>
          <w:rFonts w:ascii="Arial Narrow" w:hAnsi="Arial Narrow" w:cs="Times New Roman"/>
          <w:b/>
          <w:sz w:val="20"/>
          <w:szCs w:val="20"/>
        </w:rPr>
        <w:t>CUENTO :</w:t>
      </w:r>
      <w:proofErr w:type="gramEnd"/>
      <w:r>
        <w:rPr>
          <w:rFonts w:ascii="Arial Narrow" w:hAnsi="Arial Narrow" w:cs="Times New Roman"/>
          <w:b/>
          <w:sz w:val="20"/>
          <w:szCs w:val="20"/>
        </w:rPr>
        <w:t xml:space="preserve"> ¿Quién se llevo  mi queso?</w:t>
      </w:r>
    </w:p>
    <w:p w:rsidR="00A14239" w:rsidRPr="00A14239" w:rsidRDefault="00A14239" w:rsidP="00A14239">
      <w:pPr>
        <w:pStyle w:val="NormalWeb"/>
        <w:shd w:val="clear" w:color="auto" w:fill="FFFFFF"/>
        <w:spacing w:before="135" w:beforeAutospacing="0" w:after="135" w:afterAutospacing="0" w:line="270" w:lineRule="atLeast"/>
        <w:ind w:left="709"/>
        <w:jc w:val="both"/>
        <w:rPr>
          <w:ins w:id="0" w:author="Unknown"/>
          <w:rFonts w:asciiTheme="minorHAnsi" w:hAnsiTheme="minorHAnsi"/>
          <w:color w:val="445555"/>
          <w:sz w:val="18"/>
          <w:szCs w:val="18"/>
        </w:rPr>
      </w:pPr>
      <w:ins w:id="1" w:author="Unknown">
        <w:r w:rsidRPr="00A14239">
          <w:rPr>
            <w:rFonts w:asciiTheme="minorHAnsi" w:hAnsiTheme="minorHAnsi"/>
            <w:color w:val="445555"/>
            <w:sz w:val="18"/>
            <w:szCs w:val="18"/>
          </w:rPr>
          <w:t>2.2. Argumento breve y general de la obra……….</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2" w:author="Unknown"/>
          <w:rFonts w:asciiTheme="minorHAnsi" w:hAnsiTheme="minorHAnsi"/>
          <w:color w:val="445555"/>
          <w:sz w:val="18"/>
          <w:szCs w:val="18"/>
        </w:rPr>
      </w:pPr>
      <w:ins w:id="3" w:author="Unknown">
        <w:r w:rsidRPr="00A14239">
          <w:rPr>
            <w:rFonts w:asciiTheme="minorHAnsi" w:hAnsiTheme="minorHAnsi"/>
            <w:color w:val="445555"/>
            <w:sz w:val="18"/>
            <w:szCs w:val="18"/>
          </w:rPr>
          <w:t>2.3. Ideas Principales………</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4" w:author="Unknown"/>
          <w:rFonts w:asciiTheme="minorHAnsi" w:hAnsiTheme="minorHAnsi"/>
          <w:color w:val="445555"/>
          <w:sz w:val="18"/>
          <w:szCs w:val="18"/>
        </w:rPr>
      </w:pPr>
      <w:ins w:id="5" w:author="Unknown">
        <w:r w:rsidRPr="00A14239">
          <w:rPr>
            <w:rFonts w:asciiTheme="minorHAnsi" w:hAnsiTheme="minorHAnsi"/>
            <w:color w:val="445555"/>
            <w:sz w:val="18"/>
            <w:szCs w:val="18"/>
          </w:rPr>
          <w:t>2.4. Ideas Secundarias………</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6" w:author="Unknown"/>
          <w:rFonts w:asciiTheme="minorHAnsi" w:hAnsiTheme="minorHAnsi"/>
          <w:color w:val="445555"/>
          <w:sz w:val="18"/>
          <w:szCs w:val="18"/>
        </w:rPr>
      </w:pPr>
      <w:ins w:id="7" w:author="Unknown">
        <w:r w:rsidRPr="00A14239">
          <w:rPr>
            <w:rFonts w:asciiTheme="minorHAnsi" w:hAnsiTheme="minorHAnsi"/>
            <w:color w:val="445555"/>
            <w:sz w:val="18"/>
            <w:szCs w:val="18"/>
          </w:rPr>
          <w:t>2.5. Ideas Terciarias……</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8" w:author="Unknown"/>
          <w:rFonts w:asciiTheme="minorHAnsi" w:hAnsiTheme="minorHAnsi"/>
          <w:color w:val="445555"/>
          <w:sz w:val="18"/>
          <w:szCs w:val="18"/>
        </w:rPr>
      </w:pPr>
      <w:ins w:id="9" w:author="Unknown">
        <w:r w:rsidRPr="00A14239">
          <w:rPr>
            <w:rFonts w:asciiTheme="minorHAnsi" w:hAnsiTheme="minorHAnsi"/>
            <w:color w:val="445555"/>
            <w:sz w:val="18"/>
            <w:szCs w:val="18"/>
          </w:rPr>
          <w:t>2.6. Tema o asunto del texto…………</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10" w:author="Unknown"/>
          <w:rFonts w:asciiTheme="minorHAnsi" w:hAnsiTheme="minorHAnsi"/>
          <w:color w:val="445555"/>
          <w:sz w:val="18"/>
          <w:szCs w:val="18"/>
        </w:rPr>
      </w:pPr>
      <w:ins w:id="11" w:author="Unknown">
        <w:r w:rsidRPr="00A14239">
          <w:rPr>
            <w:rFonts w:asciiTheme="minorHAnsi" w:hAnsiTheme="minorHAnsi"/>
            <w:color w:val="445555"/>
            <w:sz w:val="18"/>
            <w:szCs w:val="18"/>
          </w:rPr>
          <w:t>2.7. Escenario o lugares donde se describe el texto…………</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12" w:author="Unknown"/>
          <w:rFonts w:asciiTheme="minorHAnsi" w:hAnsiTheme="minorHAnsi"/>
          <w:color w:val="445555"/>
          <w:sz w:val="18"/>
          <w:szCs w:val="18"/>
        </w:rPr>
      </w:pPr>
      <w:ins w:id="13" w:author="Unknown">
        <w:r w:rsidRPr="00A14239">
          <w:rPr>
            <w:rFonts w:asciiTheme="minorHAnsi" w:hAnsiTheme="minorHAnsi"/>
            <w:color w:val="445555"/>
            <w:sz w:val="18"/>
            <w:szCs w:val="18"/>
          </w:rPr>
          <w:t>2.8. Episodios de la obra…………………………………</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14" w:author="Unknown"/>
          <w:rFonts w:asciiTheme="minorHAnsi" w:hAnsiTheme="minorHAnsi"/>
          <w:color w:val="445555"/>
          <w:sz w:val="18"/>
          <w:szCs w:val="18"/>
        </w:rPr>
      </w:pPr>
      <w:ins w:id="15" w:author="Unknown">
        <w:r w:rsidRPr="00A14239">
          <w:rPr>
            <w:rFonts w:asciiTheme="minorHAnsi" w:hAnsiTheme="minorHAnsi"/>
            <w:color w:val="445555"/>
            <w:sz w:val="18"/>
            <w:szCs w:val="18"/>
          </w:rPr>
          <w:lastRenderedPageBreak/>
          <w:t>2.9. desenlace de la obra ……………………………….</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16" w:author="Unknown"/>
          <w:rFonts w:asciiTheme="minorHAnsi" w:hAnsiTheme="minorHAnsi"/>
          <w:b/>
          <w:color w:val="445555"/>
          <w:sz w:val="18"/>
          <w:szCs w:val="18"/>
        </w:rPr>
      </w:pPr>
      <w:ins w:id="17" w:author="Unknown">
        <w:r w:rsidRPr="00A14239">
          <w:rPr>
            <w:rFonts w:asciiTheme="minorHAnsi" w:hAnsiTheme="minorHAnsi"/>
            <w:b/>
            <w:color w:val="445555"/>
            <w:sz w:val="18"/>
            <w:szCs w:val="18"/>
          </w:rPr>
          <w:t>III. PERSONAJES.</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18" w:author="Unknown"/>
          <w:rFonts w:asciiTheme="minorHAnsi" w:hAnsiTheme="minorHAnsi"/>
          <w:color w:val="445555"/>
          <w:sz w:val="18"/>
          <w:szCs w:val="18"/>
        </w:rPr>
      </w:pPr>
      <w:ins w:id="19" w:author="Unknown">
        <w:r w:rsidRPr="00A14239">
          <w:rPr>
            <w:rFonts w:asciiTheme="minorHAnsi" w:hAnsiTheme="minorHAnsi"/>
            <w:color w:val="445555"/>
            <w:sz w:val="18"/>
            <w:szCs w:val="18"/>
          </w:rPr>
          <w:t>3.1. Imaginarios o reales…………………………………</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20" w:author="Unknown"/>
          <w:rFonts w:asciiTheme="minorHAnsi" w:hAnsiTheme="minorHAnsi"/>
          <w:color w:val="445555"/>
          <w:sz w:val="18"/>
          <w:szCs w:val="18"/>
        </w:rPr>
      </w:pPr>
      <w:ins w:id="21" w:author="Unknown">
        <w:r w:rsidRPr="00A14239">
          <w:rPr>
            <w:rFonts w:asciiTheme="minorHAnsi" w:hAnsiTheme="minorHAnsi"/>
            <w:color w:val="445555"/>
            <w:sz w:val="18"/>
            <w:szCs w:val="18"/>
          </w:rPr>
          <w:t>3.2</w:t>
        </w:r>
        <w:proofErr w:type="gramStart"/>
        <w:r w:rsidRPr="00A14239">
          <w:rPr>
            <w:rFonts w:asciiTheme="minorHAnsi" w:hAnsiTheme="minorHAnsi"/>
            <w:color w:val="445555"/>
            <w:sz w:val="18"/>
            <w:szCs w:val="18"/>
          </w:rPr>
          <w:t>.Protagonistas</w:t>
        </w:r>
        <w:proofErr w:type="gramEnd"/>
        <w:r w:rsidRPr="00A14239">
          <w:rPr>
            <w:rFonts w:asciiTheme="minorHAnsi" w:hAnsiTheme="minorHAnsi"/>
            <w:color w:val="445555"/>
            <w:sz w:val="18"/>
            <w:szCs w:val="18"/>
          </w:rPr>
          <w:t>………………………</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22" w:author="Unknown"/>
          <w:rFonts w:asciiTheme="minorHAnsi" w:hAnsiTheme="minorHAnsi"/>
          <w:color w:val="445555"/>
          <w:sz w:val="18"/>
          <w:szCs w:val="18"/>
        </w:rPr>
      </w:pPr>
      <w:ins w:id="23" w:author="Unknown">
        <w:r w:rsidRPr="00A14239">
          <w:rPr>
            <w:rFonts w:asciiTheme="minorHAnsi" w:hAnsiTheme="minorHAnsi"/>
            <w:color w:val="445555"/>
            <w:sz w:val="18"/>
            <w:szCs w:val="18"/>
          </w:rPr>
          <w:t>3.3. Coprotagonistas o secundario………………………..</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24" w:author="Unknown"/>
          <w:rFonts w:asciiTheme="minorHAnsi" w:hAnsiTheme="minorHAnsi"/>
          <w:color w:val="445555"/>
          <w:sz w:val="18"/>
          <w:szCs w:val="18"/>
        </w:rPr>
      </w:pPr>
      <w:ins w:id="25" w:author="Unknown">
        <w:r w:rsidRPr="00A14239">
          <w:rPr>
            <w:rFonts w:asciiTheme="minorHAnsi" w:hAnsiTheme="minorHAnsi"/>
            <w:color w:val="445555"/>
            <w:sz w:val="18"/>
            <w:szCs w:val="18"/>
          </w:rPr>
          <w:t>3.4. Personajes animado e inanimados, vivos o muertos…………</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26" w:author="Unknown"/>
          <w:rFonts w:asciiTheme="minorHAnsi" w:hAnsiTheme="minorHAnsi"/>
          <w:b/>
          <w:color w:val="445555"/>
          <w:sz w:val="18"/>
          <w:szCs w:val="18"/>
        </w:rPr>
      </w:pPr>
      <w:ins w:id="27" w:author="Unknown">
        <w:r w:rsidRPr="00A14239">
          <w:rPr>
            <w:rFonts w:asciiTheme="minorHAnsi" w:hAnsiTheme="minorHAnsi"/>
            <w:b/>
            <w:color w:val="445555"/>
            <w:sz w:val="18"/>
            <w:szCs w:val="18"/>
          </w:rPr>
          <w:t>IV. ACCION.</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28" w:author="Unknown"/>
          <w:rFonts w:asciiTheme="minorHAnsi" w:hAnsiTheme="minorHAnsi"/>
          <w:color w:val="445555"/>
          <w:sz w:val="18"/>
          <w:szCs w:val="18"/>
        </w:rPr>
      </w:pPr>
      <w:ins w:id="29" w:author="Unknown">
        <w:r w:rsidRPr="00A14239">
          <w:rPr>
            <w:rFonts w:asciiTheme="minorHAnsi" w:hAnsiTheme="minorHAnsi"/>
            <w:color w:val="445555"/>
            <w:sz w:val="18"/>
            <w:szCs w:val="18"/>
          </w:rPr>
          <w:t>4.1. Hechos principales o saltantes……………………………………………………</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30" w:author="Unknown"/>
          <w:rFonts w:asciiTheme="minorHAnsi" w:hAnsiTheme="minorHAnsi"/>
          <w:color w:val="445555"/>
          <w:sz w:val="18"/>
          <w:szCs w:val="18"/>
        </w:rPr>
      </w:pPr>
      <w:ins w:id="31" w:author="Unknown">
        <w:r w:rsidRPr="00A14239">
          <w:rPr>
            <w:rFonts w:asciiTheme="minorHAnsi" w:hAnsiTheme="minorHAnsi"/>
            <w:color w:val="445555"/>
            <w:sz w:val="18"/>
            <w:szCs w:val="18"/>
          </w:rPr>
          <w:t>4.2. Hechos secundarios…………………………………..</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32" w:author="Unknown"/>
          <w:rFonts w:asciiTheme="minorHAnsi" w:hAnsiTheme="minorHAnsi"/>
          <w:color w:val="445555"/>
          <w:sz w:val="18"/>
          <w:szCs w:val="18"/>
        </w:rPr>
      </w:pPr>
      <w:ins w:id="33" w:author="Unknown">
        <w:r w:rsidRPr="00A14239">
          <w:rPr>
            <w:rFonts w:asciiTheme="minorHAnsi" w:hAnsiTheme="minorHAnsi"/>
            <w:color w:val="445555"/>
            <w:sz w:val="18"/>
            <w:szCs w:val="18"/>
          </w:rPr>
          <w:t>4.3. Hechos accesorios o contrastados…………………..</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34" w:author="Unknown"/>
          <w:rFonts w:asciiTheme="minorHAnsi" w:hAnsiTheme="minorHAnsi"/>
          <w:b/>
          <w:color w:val="445555"/>
          <w:sz w:val="18"/>
          <w:szCs w:val="18"/>
        </w:rPr>
      </w:pPr>
      <w:ins w:id="35" w:author="Unknown">
        <w:r w:rsidRPr="00A14239">
          <w:rPr>
            <w:rFonts w:asciiTheme="minorHAnsi" w:hAnsiTheme="minorHAnsi"/>
            <w:b/>
            <w:color w:val="445555"/>
            <w:sz w:val="18"/>
            <w:szCs w:val="18"/>
          </w:rPr>
          <w:t>V. COMPONENTES SOCIOLOGICOS.</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36" w:author="Unknown"/>
          <w:rFonts w:asciiTheme="minorHAnsi" w:hAnsiTheme="minorHAnsi"/>
          <w:color w:val="445555"/>
          <w:sz w:val="18"/>
          <w:szCs w:val="18"/>
        </w:rPr>
      </w:pPr>
      <w:ins w:id="37" w:author="Unknown">
        <w:r w:rsidRPr="00A14239">
          <w:rPr>
            <w:rFonts w:asciiTheme="minorHAnsi" w:hAnsiTheme="minorHAnsi"/>
            <w:color w:val="445555"/>
            <w:sz w:val="18"/>
            <w:szCs w:val="18"/>
          </w:rPr>
          <w:t>5.1. Realidad ambiental</w:t>
        </w:r>
        <w:r w:rsidRPr="00A14239">
          <w:rPr>
            <w:rStyle w:val="apple-converted-space"/>
            <w:rFonts w:asciiTheme="minorHAnsi" w:hAnsiTheme="minorHAnsi"/>
            <w:color w:val="445555"/>
            <w:sz w:val="18"/>
            <w:szCs w:val="18"/>
          </w:rPr>
          <w:t> </w:t>
        </w:r>
        <w:r w:rsidRPr="00A14239">
          <w:rPr>
            <w:rFonts w:asciiTheme="minorHAnsi" w:hAnsiTheme="minorHAnsi"/>
            <w:color w:val="445555"/>
            <w:sz w:val="18"/>
            <w:szCs w:val="18"/>
          </w:rPr>
          <w:fldChar w:fldCharType="begin"/>
        </w:r>
        <w:r w:rsidRPr="00A14239">
          <w:rPr>
            <w:rFonts w:asciiTheme="minorHAnsi" w:hAnsiTheme="minorHAnsi"/>
            <w:color w:val="445555"/>
            <w:sz w:val="18"/>
            <w:szCs w:val="18"/>
          </w:rPr>
          <w:instrText xml:space="preserve"> HYPERLINK "http://www.monografias.com/trabajos15/etica-axiologia/etica-axiologia.shtml" </w:instrText>
        </w:r>
        <w:r w:rsidRPr="00A14239">
          <w:rPr>
            <w:rFonts w:asciiTheme="minorHAnsi" w:hAnsiTheme="minorHAnsi"/>
            <w:color w:val="445555"/>
            <w:sz w:val="18"/>
            <w:szCs w:val="18"/>
          </w:rPr>
          <w:fldChar w:fldCharType="separate"/>
        </w:r>
        <w:r w:rsidRPr="00A14239">
          <w:rPr>
            <w:rStyle w:val="Hipervnculo"/>
            <w:rFonts w:asciiTheme="minorHAnsi" w:hAnsiTheme="minorHAnsi"/>
            <w:color w:val="008040"/>
            <w:sz w:val="18"/>
            <w:szCs w:val="18"/>
          </w:rPr>
          <w:t>moral</w:t>
        </w:r>
        <w:r w:rsidRPr="00A14239">
          <w:rPr>
            <w:rFonts w:asciiTheme="minorHAnsi" w:hAnsiTheme="minorHAnsi"/>
            <w:color w:val="445555"/>
            <w:sz w:val="18"/>
            <w:szCs w:val="18"/>
          </w:rPr>
          <w:fldChar w:fldCharType="end"/>
        </w:r>
        <w:r w:rsidRPr="00A14239">
          <w:rPr>
            <w:rFonts w:asciiTheme="minorHAnsi" w:hAnsiTheme="minorHAnsi"/>
            <w:color w:val="445555"/>
            <w:sz w:val="18"/>
            <w:szCs w:val="18"/>
          </w:rPr>
          <w:t>, cultural, con referencia al espacio y tiempo………</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38" w:author="Unknown"/>
          <w:rFonts w:asciiTheme="minorHAnsi" w:hAnsiTheme="minorHAnsi"/>
          <w:color w:val="445555"/>
          <w:sz w:val="18"/>
          <w:szCs w:val="18"/>
        </w:rPr>
      </w:pPr>
      <w:ins w:id="39" w:author="Unknown">
        <w:r w:rsidRPr="00A14239">
          <w:rPr>
            <w:rFonts w:asciiTheme="minorHAnsi" w:hAnsiTheme="minorHAnsi"/>
            <w:color w:val="445555"/>
            <w:sz w:val="18"/>
            <w:szCs w:val="18"/>
          </w:rPr>
          <w:t>5.2. Tipo de</w:t>
        </w:r>
        <w:r w:rsidRPr="00A14239">
          <w:rPr>
            <w:rStyle w:val="apple-converted-space"/>
            <w:rFonts w:asciiTheme="minorHAnsi" w:hAnsiTheme="minorHAnsi"/>
            <w:color w:val="445555"/>
            <w:sz w:val="18"/>
            <w:szCs w:val="18"/>
          </w:rPr>
          <w:t> </w:t>
        </w:r>
        <w:r w:rsidRPr="00A14239">
          <w:rPr>
            <w:rFonts w:asciiTheme="minorHAnsi" w:hAnsiTheme="minorHAnsi"/>
            <w:color w:val="445555"/>
            <w:sz w:val="18"/>
            <w:szCs w:val="18"/>
          </w:rPr>
          <w:fldChar w:fldCharType="begin"/>
        </w:r>
        <w:r w:rsidRPr="00A14239">
          <w:rPr>
            <w:rFonts w:asciiTheme="minorHAnsi" w:hAnsiTheme="minorHAnsi"/>
            <w:color w:val="445555"/>
            <w:sz w:val="18"/>
            <w:szCs w:val="18"/>
          </w:rPr>
          <w:instrText xml:space="preserve"> HYPERLINK "http://www.monografias.com/trabajos35/concepto-de-lenguaje/concepto-de-lenguaje.shtml" </w:instrText>
        </w:r>
        <w:r w:rsidRPr="00A14239">
          <w:rPr>
            <w:rFonts w:asciiTheme="minorHAnsi" w:hAnsiTheme="minorHAnsi"/>
            <w:color w:val="445555"/>
            <w:sz w:val="18"/>
            <w:szCs w:val="18"/>
          </w:rPr>
          <w:fldChar w:fldCharType="separate"/>
        </w:r>
        <w:r w:rsidRPr="00A14239">
          <w:rPr>
            <w:rStyle w:val="Hipervnculo"/>
            <w:rFonts w:asciiTheme="minorHAnsi" w:hAnsiTheme="minorHAnsi"/>
            <w:color w:val="008040"/>
            <w:sz w:val="18"/>
            <w:szCs w:val="18"/>
          </w:rPr>
          <w:t>lenguaje</w:t>
        </w:r>
        <w:r w:rsidRPr="00A14239">
          <w:rPr>
            <w:rFonts w:asciiTheme="minorHAnsi" w:hAnsiTheme="minorHAnsi"/>
            <w:color w:val="445555"/>
            <w:sz w:val="18"/>
            <w:szCs w:val="18"/>
          </w:rPr>
          <w:fldChar w:fldCharType="end"/>
        </w:r>
        <w:r w:rsidRPr="00A14239">
          <w:rPr>
            <w:rStyle w:val="apple-converted-space"/>
            <w:rFonts w:asciiTheme="minorHAnsi" w:hAnsiTheme="minorHAnsi"/>
            <w:color w:val="445555"/>
            <w:sz w:val="18"/>
            <w:szCs w:val="18"/>
          </w:rPr>
          <w:t> </w:t>
        </w:r>
        <w:r w:rsidRPr="00A14239">
          <w:rPr>
            <w:rFonts w:asciiTheme="minorHAnsi" w:hAnsiTheme="minorHAnsi"/>
            <w:color w:val="445555"/>
            <w:sz w:val="18"/>
            <w:szCs w:val="18"/>
          </w:rPr>
          <w:t>y niveles de la</w:t>
        </w:r>
        <w:r w:rsidRPr="00A14239">
          <w:rPr>
            <w:rStyle w:val="apple-converted-space"/>
            <w:rFonts w:asciiTheme="minorHAnsi" w:hAnsiTheme="minorHAnsi"/>
            <w:color w:val="445555"/>
            <w:sz w:val="18"/>
            <w:szCs w:val="18"/>
          </w:rPr>
          <w:t> </w:t>
        </w:r>
        <w:r w:rsidRPr="00A14239">
          <w:rPr>
            <w:rFonts w:asciiTheme="minorHAnsi" w:hAnsiTheme="minorHAnsi"/>
            <w:color w:val="445555"/>
            <w:sz w:val="18"/>
            <w:szCs w:val="18"/>
          </w:rPr>
          <w:fldChar w:fldCharType="begin"/>
        </w:r>
        <w:r w:rsidRPr="00A14239">
          <w:rPr>
            <w:rFonts w:asciiTheme="minorHAnsi" w:hAnsiTheme="minorHAnsi"/>
            <w:color w:val="445555"/>
            <w:sz w:val="18"/>
            <w:szCs w:val="18"/>
          </w:rPr>
          <w:instrText xml:space="preserve"> HYPERLINK "http://www.monografias.com/trabajos16/desarrollo-del-lenguaje/desarrollo-del-lenguaje.shtml" </w:instrText>
        </w:r>
        <w:r w:rsidRPr="00A14239">
          <w:rPr>
            <w:rFonts w:asciiTheme="minorHAnsi" w:hAnsiTheme="minorHAnsi"/>
            <w:color w:val="445555"/>
            <w:sz w:val="18"/>
            <w:szCs w:val="18"/>
          </w:rPr>
          <w:fldChar w:fldCharType="separate"/>
        </w:r>
        <w:r w:rsidRPr="00A14239">
          <w:rPr>
            <w:rStyle w:val="Hipervnculo"/>
            <w:rFonts w:asciiTheme="minorHAnsi" w:hAnsiTheme="minorHAnsi"/>
            <w:color w:val="008040"/>
            <w:sz w:val="18"/>
            <w:szCs w:val="18"/>
          </w:rPr>
          <w:t>lengua</w:t>
        </w:r>
        <w:r w:rsidRPr="00A14239">
          <w:rPr>
            <w:rFonts w:asciiTheme="minorHAnsi" w:hAnsiTheme="minorHAnsi"/>
            <w:color w:val="445555"/>
            <w:sz w:val="18"/>
            <w:szCs w:val="18"/>
          </w:rPr>
          <w:fldChar w:fldCharType="end"/>
        </w:r>
        <w:r w:rsidRPr="00A14239">
          <w:rPr>
            <w:rFonts w:asciiTheme="minorHAnsi" w:hAnsiTheme="minorHAnsi"/>
            <w:color w:val="445555"/>
            <w:sz w:val="18"/>
            <w:szCs w:val="18"/>
          </w:rPr>
          <w:t>……………………………………………………...</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40" w:author="Unknown"/>
          <w:rFonts w:asciiTheme="minorHAnsi" w:hAnsiTheme="minorHAnsi"/>
          <w:color w:val="445555"/>
          <w:sz w:val="18"/>
          <w:szCs w:val="18"/>
        </w:rPr>
      </w:pPr>
      <w:ins w:id="41" w:author="Unknown">
        <w:r w:rsidRPr="00A14239">
          <w:rPr>
            <w:rFonts w:asciiTheme="minorHAnsi" w:hAnsiTheme="minorHAnsi"/>
            <w:color w:val="445555"/>
            <w:sz w:val="18"/>
            <w:szCs w:val="18"/>
          </w:rPr>
          <w:t>5.3.</w:t>
        </w:r>
        <w:r w:rsidRPr="00A14239">
          <w:rPr>
            <w:rStyle w:val="apple-converted-space"/>
            <w:rFonts w:asciiTheme="minorHAnsi" w:hAnsiTheme="minorHAnsi"/>
            <w:color w:val="445555"/>
            <w:sz w:val="18"/>
            <w:szCs w:val="18"/>
          </w:rPr>
          <w:t> </w:t>
        </w:r>
        <w:r w:rsidRPr="00A14239">
          <w:rPr>
            <w:rFonts w:asciiTheme="minorHAnsi" w:hAnsiTheme="minorHAnsi"/>
            <w:color w:val="445555"/>
            <w:sz w:val="18"/>
            <w:szCs w:val="18"/>
          </w:rPr>
          <w:fldChar w:fldCharType="begin"/>
        </w:r>
        <w:r w:rsidRPr="00A14239">
          <w:rPr>
            <w:rFonts w:asciiTheme="minorHAnsi" w:hAnsiTheme="minorHAnsi"/>
            <w:color w:val="445555"/>
            <w:sz w:val="18"/>
            <w:szCs w:val="18"/>
          </w:rPr>
          <w:instrText xml:space="preserve"> HYPERLINK "http://www.monografias.com/trabajos14/memoriacolect/memoriacolect.shtml" </w:instrText>
        </w:r>
        <w:r w:rsidRPr="00A14239">
          <w:rPr>
            <w:rFonts w:asciiTheme="minorHAnsi" w:hAnsiTheme="minorHAnsi"/>
            <w:color w:val="445555"/>
            <w:sz w:val="18"/>
            <w:szCs w:val="18"/>
          </w:rPr>
          <w:fldChar w:fldCharType="separate"/>
        </w:r>
        <w:r w:rsidRPr="00A14239">
          <w:rPr>
            <w:rStyle w:val="Hipervnculo"/>
            <w:rFonts w:asciiTheme="minorHAnsi" w:hAnsiTheme="minorHAnsi"/>
            <w:color w:val="008040"/>
            <w:sz w:val="18"/>
            <w:szCs w:val="18"/>
          </w:rPr>
          <w:t>Ideología</w:t>
        </w:r>
        <w:r w:rsidRPr="00A14239">
          <w:rPr>
            <w:rFonts w:asciiTheme="minorHAnsi" w:hAnsiTheme="minorHAnsi"/>
            <w:color w:val="445555"/>
            <w:sz w:val="18"/>
            <w:szCs w:val="18"/>
          </w:rPr>
          <w:fldChar w:fldCharType="end"/>
        </w:r>
        <w:r w:rsidRPr="00A14239">
          <w:rPr>
            <w:rStyle w:val="apple-converted-space"/>
            <w:rFonts w:asciiTheme="minorHAnsi" w:hAnsiTheme="minorHAnsi"/>
            <w:color w:val="445555"/>
            <w:sz w:val="18"/>
            <w:szCs w:val="18"/>
          </w:rPr>
          <w:t> </w:t>
        </w:r>
        <w:r w:rsidRPr="00A14239">
          <w:rPr>
            <w:rFonts w:asciiTheme="minorHAnsi" w:hAnsiTheme="minorHAnsi"/>
            <w:color w:val="445555"/>
            <w:sz w:val="18"/>
            <w:szCs w:val="18"/>
          </w:rPr>
          <w:t>del autor y del libro que encierra…………………………………………………….</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42" w:author="Unknown"/>
          <w:rFonts w:asciiTheme="minorHAnsi" w:hAnsiTheme="minorHAnsi"/>
          <w:color w:val="445555"/>
          <w:sz w:val="18"/>
          <w:szCs w:val="18"/>
        </w:rPr>
      </w:pPr>
      <w:ins w:id="43" w:author="Unknown">
        <w:r w:rsidRPr="00A14239">
          <w:rPr>
            <w:rFonts w:asciiTheme="minorHAnsi" w:hAnsiTheme="minorHAnsi"/>
            <w:b/>
            <w:color w:val="445555"/>
            <w:sz w:val="18"/>
            <w:szCs w:val="18"/>
          </w:rPr>
          <w:t>VI. DESPUES DE</w:t>
        </w:r>
        <w:r w:rsidRPr="00A14239">
          <w:rPr>
            <w:rStyle w:val="apple-converted-space"/>
            <w:rFonts w:asciiTheme="minorHAnsi" w:hAnsiTheme="minorHAnsi"/>
            <w:b/>
            <w:color w:val="445555"/>
            <w:sz w:val="18"/>
            <w:szCs w:val="18"/>
          </w:rPr>
          <w:t> </w:t>
        </w:r>
        <w:r w:rsidRPr="00A14239">
          <w:rPr>
            <w:rFonts w:asciiTheme="minorHAnsi" w:hAnsiTheme="minorHAnsi"/>
            <w:b/>
            <w:color w:val="445555"/>
            <w:sz w:val="18"/>
            <w:szCs w:val="18"/>
          </w:rPr>
          <w:fldChar w:fldCharType="begin"/>
        </w:r>
        <w:r w:rsidRPr="00A14239">
          <w:rPr>
            <w:rFonts w:asciiTheme="minorHAnsi" w:hAnsiTheme="minorHAnsi"/>
            <w:b/>
            <w:color w:val="445555"/>
            <w:sz w:val="18"/>
            <w:szCs w:val="18"/>
          </w:rPr>
          <w:instrText xml:space="preserve"> HYPERLINK "http://www.monografias.com/trabajos16/metodo-lecto-escritura/metodo-lecto-escritura.shtml" </w:instrText>
        </w:r>
        <w:r w:rsidRPr="00A14239">
          <w:rPr>
            <w:rFonts w:asciiTheme="minorHAnsi" w:hAnsiTheme="minorHAnsi"/>
            <w:b/>
            <w:color w:val="445555"/>
            <w:sz w:val="18"/>
            <w:szCs w:val="18"/>
          </w:rPr>
          <w:fldChar w:fldCharType="separate"/>
        </w:r>
        <w:r w:rsidRPr="00A14239">
          <w:rPr>
            <w:rStyle w:val="Hipervnculo"/>
            <w:rFonts w:asciiTheme="minorHAnsi" w:hAnsiTheme="minorHAnsi"/>
            <w:b/>
            <w:color w:val="008040"/>
            <w:sz w:val="18"/>
            <w:szCs w:val="18"/>
          </w:rPr>
          <w:t>LA LECTURA</w:t>
        </w:r>
        <w:r w:rsidRPr="00A14239">
          <w:rPr>
            <w:rFonts w:asciiTheme="minorHAnsi" w:hAnsiTheme="minorHAnsi"/>
            <w:b/>
            <w:color w:val="445555"/>
            <w:sz w:val="18"/>
            <w:szCs w:val="18"/>
          </w:rPr>
          <w:fldChar w:fldCharType="end"/>
        </w:r>
        <w:r w:rsidRPr="00A14239">
          <w:rPr>
            <w:rFonts w:asciiTheme="minorHAnsi" w:hAnsiTheme="minorHAnsi"/>
            <w:color w:val="445555"/>
            <w:sz w:val="18"/>
            <w:szCs w:val="18"/>
          </w:rPr>
          <w:t>.</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44" w:author="Unknown"/>
          <w:rFonts w:asciiTheme="minorHAnsi" w:hAnsiTheme="minorHAnsi"/>
          <w:color w:val="445555"/>
          <w:sz w:val="18"/>
          <w:szCs w:val="18"/>
        </w:rPr>
      </w:pPr>
      <w:ins w:id="45" w:author="Unknown">
        <w:r w:rsidRPr="00A14239">
          <w:rPr>
            <w:rFonts w:asciiTheme="minorHAnsi" w:hAnsiTheme="minorHAnsi"/>
            <w:color w:val="445555"/>
            <w:sz w:val="18"/>
            <w:szCs w:val="18"/>
          </w:rPr>
          <w:t>6.1. Preguntas que nos suscita la lectura…………………………………………………….</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46" w:author="Unknown"/>
          <w:rFonts w:asciiTheme="minorHAnsi" w:hAnsiTheme="minorHAnsi"/>
          <w:color w:val="445555"/>
          <w:sz w:val="18"/>
          <w:szCs w:val="18"/>
        </w:rPr>
      </w:pPr>
      <w:ins w:id="47" w:author="Unknown">
        <w:r w:rsidRPr="00A14239">
          <w:rPr>
            <w:rFonts w:asciiTheme="minorHAnsi" w:hAnsiTheme="minorHAnsi"/>
            <w:color w:val="445555"/>
            <w:sz w:val="18"/>
            <w:szCs w:val="18"/>
          </w:rPr>
          <w:t>6.2. Ideas polémicas precisas…</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48" w:author="Unknown"/>
          <w:rFonts w:asciiTheme="minorHAnsi" w:hAnsiTheme="minorHAnsi"/>
          <w:color w:val="445555"/>
          <w:sz w:val="18"/>
          <w:szCs w:val="18"/>
        </w:rPr>
      </w:pPr>
      <w:ins w:id="49" w:author="Unknown">
        <w:r w:rsidRPr="00A14239">
          <w:rPr>
            <w:rFonts w:asciiTheme="minorHAnsi" w:hAnsiTheme="minorHAnsi"/>
            <w:color w:val="445555"/>
            <w:sz w:val="18"/>
            <w:szCs w:val="18"/>
          </w:rPr>
          <w:t>6.3. Propósitos del autor en forma breve……………………………………………..</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50" w:author="Unknown"/>
          <w:rFonts w:asciiTheme="minorHAnsi" w:hAnsiTheme="minorHAnsi"/>
          <w:color w:val="445555"/>
          <w:sz w:val="18"/>
          <w:szCs w:val="18"/>
        </w:rPr>
      </w:pPr>
      <w:ins w:id="51" w:author="Unknown">
        <w:r w:rsidRPr="00A14239">
          <w:rPr>
            <w:rFonts w:asciiTheme="minorHAnsi" w:hAnsiTheme="minorHAnsi"/>
            <w:color w:val="445555"/>
            <w:sz w:val="18"/>
            <w:szCs w:val="18"/>
          </w:rPr>
          <w:t>6.4. Referencias a otros autores y</w:t>
        </w:r>
        <w:r w:rsidRPr="00A14239">
          <w:rPr>
            <w:rStyle w:val="apple-converted-space"/>
            <w:rFonts w:asciiTheme="minorHAnsi" w:hAnsiTheme="minorHAnsi"/>
            <w:color w:val="445555"/>
            <w:sz w:val="18"/>
            <w:szCs w:val="18"/>
          </w:rPr>
          <w:t> </w:t>
        </w:r>
        <w:r w:rsidRPr="00A14239">
          <w:rPr>
            <w:rFonts w:asciiTheme="minorHAnsi" w:hAnsiTheme="minorHAnsi"/>
            <w:color w:val="445555"/>
            <w:sz w:val="18"/>
            <w:szCs w:val="18"/>
          </w:rPr>
          <w:fldChar w:fldCharType="begin"/>
        </w:r>
        <w:r w:rsidRPr="00A14239">
          <w:rPr>
            <w:rFonts w:asciiTheme="minorHAnsi" w:hAnsiTheme="minorHAnsi"/>
            <w:color w:val="445555"/>
            <w:sz w:val="18"/>
            <w:szCs w:val="18"/>
          </w:rPr>
          <w:instrText xml:space="preserve"> HYPERLINK "http://www.monografias.com/trabajos16/contabilidad-mercantil/contabilidad-mercantil.shtml" \l "libros" </w:instrText>
        </w:r>
        <w:r w:rsidRPr="00A14239">
          <w:rPr>
            <w:rFonts w:asciiTheme="minorHAnsi" w:hAnsiTheme="minorHAnsi"/>
            <w:color w:val="445555"/>
            <w:sz w:val="18"/>
            <w:szCs w:val="18"/>
          </w:rPr>
          <w:fldChar w:fldCharType="separate"/>
        </w:r>
        <w:r w:rsidRPr="00A14239">
          <w:rPr>
            <w:rStyle w:val="Hipervnculo"/>
            <w:rFonts w:asciiTheme="minorHAnsi" w:hAnsiTheme="minorHAnsi"/>
            <w:color w:val="008040"/>
            <w:sz w:val="18"/>
            <w:szCs w:val="18"/>
          </w:rPr>
          <w:t>libros</w:t>
        </w:r>
        <w:r w:rsidRPr="00A14239">
          <w:rPr>
            <w:rFonts w:asciiTheme="minorHAnsi" w:hAnsiTheme="minorHAnsi"/>
            <w:color w:val="445555"/>
            <w:sz w:val="18"/>
            <w:szCs w:val="18"/>
          </w:rPr>
          <w:fldChar w:fldCharType="end"/>
        </w:r>
        <w:r w:rsidRPr="00A14239">
          <w:rPr>
            <w:rFonts w:asciiTheme="minorHAnsi" w:hAnsiTheme="minorHAnsi"/>
            <w:color w:val="445555"/>
            <w:sz w:val="18"/>
            <w:szCs w:val="18"/>
          </w:rPr>
          <w:t>……………………………………………….</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52" w:author="Unknown"/>
          <w:rFonts w:asciiTheme="minorHAnsi" w:hAnsiTheme="minorHAnsi"/>
          <w:color w:val="445555"/>
          <w:sz w:val="18"/>
          <w:szCs w:val="18"/>
        </w:rPr>
      </w:pPr>
      <w:ins w:id="53" w:author="Unknown">
        <w:r w:rsidRPr="00A14239">
          <w:rPr>
            <w:rFonts w:asciiTheme="minorHAnsi" w:hAnsiTheme="minorHAnsi"/>
            <w:color w:val="445555"/>
            <w:sz w:val="18"/>
            <w:szCs w:val="18"/>
          </w:rPr>
          <w:t>6.5.Comentario respecto al texto………………………………………………………</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54" w:author="Unknown"/>
          <w:rFonts w:asciiTheme="minorHAnsi" w:hAnsiTheme="minorHAnsi"/>
          <w:color w:val="445555"/>
          <w:sz w:val="18"/>
          <w:szCs w:val="18"/>
        </w:rPr>
      </w:pPr>
      <w:ins w:id="55" w:author="Unknown">
        <w:r w:rsidRPr="00A14239">
          <w:rPr>
            <w:rFonts w:asciiTheme="minorHAnsi" w:hAnsiTheme="minorHAnsi"/>
            <w:color w:val="445555"/>
            <w:sz w:val="18"/>
            <w:szCs w:val="18"/>
          </w:rPr>
          <w:t>6.6. Interrogantes y</w:t>
        </w:r>
        <w:r w:rsidRPr="00A14239">
          <w:rPr>
            <w:rStyle w:val="apple-converted-space"/>
            <w:rFonts w:asciiTheme="minorHAnsi" w:hAnsiTheme="minorHAnsi"/>
            <w:color w:val="445555"/>
            <w:sz w:val="18"/>
            <w:szCs w:val="18"/>
          </w:rPr>
          <w:t> </w:t>
        </w:r>
        <w:r w:rsidRPr="00A14239">
          <w:rPr>
            <w:rFonts w:asciiTheme="minorHAnsi" w:hAnsiTheme="minorHAnsi"/>
            <w:color w:val="445555"/>
            <w:sz w:val="18"/>
            <w:szCs w:val="18"/>
          </w:rPr>
          <w:fldChar w:fldCharType="begin"/>
        </w:r>
        <w:r w:rsidRPr="00A14239">
          <w:rPr>
            <w:rFonts w:asciiTheme="minorHAnsi" w:hAnsiTheme="minorHAnsi"/>
            <w:color w:val="445555"/>
            <w:sz w:val="18"/>
            <w:szCs w:val="18"/>
          </w:rPr>
          <w:instrText xml:space="preserve"> HYPERLINK "http://www.monografias.com/trabajos15/calidad-serv/calidad-serv.shtml" \l "PLANT" </w:instrText>
        </w:r>
        <w:r w:rsidRPr="00A14239">
          <w:rPr>
            <w:rFonts w:asciiTheme="minorHAnsi" w:hAnsiTheme="minorHAnsi"/>
            <w:color w:val="445555"/>
            <w:sz w:val="18"/>
            <w:szCs w:val="18"/>
          </w:rPr>
          <w:fldChar w:fldCharType="separate"/>
        </w:r>
        <w:r w:rsidRPr="00A14239">
          <w:rPr>
            <w:rStyle w:val="Hipervnculo"/>
            <w:rFonts w:asciiTheme="minorHAnsi" w:hAnsiTheme="minorHAnsi"/>
            <w:color w:val="008040"/>
            <w:sz w:val="18"/>
            <w:szCs w:val="18"/>
          </w:rPr>
          <w:t>problemas</w:t>
        </w:r>
        <w:r w:rsidRPr="00A14239">
          <w:rPr>
            <w:rFonts w:asciiTheme="minorHAnsi" w:hAnsiTheme="minorHAnsi"/>
            <w:color w:val="445555"/>
            <w:sz w:val="18"/>
            <w:szCs w:val="18"/>
          </w:rPr>
          <w:fldChar w:fldCharType="end"/>
        </w:r>
        <w:r w:rsidRPr="00A14239">
          <w:rPr>
            <w:rStyle w:val="apple-converted-space"/>
            <w:rFonts w:asciiTheme="minorHAnsi" w:hAnsiTheme="minorHAnsi"/>
            <w:color w:val="445555"/>
            <w:sz w:val="18"/>
            <w:szCs w:val="18"/>
          </w:rPr>
          <w:t> </w:t>
        </w:r>
        <w:r w:rsidRPr="00A14239">
          <w:rPr>
            <w:rFonts w:asciiTheme="minorHAnsi" w:hAnsiTheme="minorHAnsi"/>
            <w:color w:val="445555"/>
            <w:sz w:val="18"/>
            <w:szCs w:val="18"/>
          </w:rPr>
          <w:t>precisas…………………………………………………</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56" w:author="Unknown"/>
          <w:rFonts w:asciiTheme="minorHAnsi" w:hAnsiTheme="minorHAnsi"/>
          <w:color w:val="445555"/>
          <w:sz w:val="18"/>
          <w:szCs w:val="18"/>
        </w:rPr>
      </w:pPr>
      <w:ins w:id="57" w:author="Unknown">
        <w:r w:rsidRPr="00A14239">
          <w:rPr>
            <w:rFonts w:asciiTheme="minorHAnsi" w:hAnsiTheme="minorHAnsi"/>
            <w:color w:val="445555"/>
            <w:sz w:val="18"/>
            <w:szCs w:val="18"/>
          </w:rPr>
          <w:t>6.7. Dudas y opiniones………………………………</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58" w:author="Unknown"/>
          <w:rFonts w:asciiTheme="minorHAnsi" w:hAnsiTheme="minorHAnsi"/>
          <w:color w:val="445555"/>
          <w:sz w:val="18"/>
          <w:szCs w:val="18"/>
        </w:rPr>
      </w:pPr>
      <w:ins w:id="59" w:author="Unknown">
        <w:r w:rsidRPr="00A14239">
          <w:rPr>
            <w:rFonts w:asciiTheme="minorHAnsi" w:hAnsiTheme="minorHAnsi"/>
            <w:color w:val="445555"/>
            <w:sz w:val="18"/>
            <w:szCs w:val="18"/>
          </w:rPr>
          <w:t>6.8. Mensaje de la obra con brevedad………………………………………………..</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60" w:author="Unknown"/>
          <w:rFonts w:asciiTheme="minorHAnsi" w:hAnsiTheme="minorHAnsi"/>
          <w:color w:val="445555"/>
          <w:sz w:val="18"/>
          <w:szCs w:val="18"/>
        </w:rPr>
      </w:pPr>
      <w:ins w:id="61" w:author="Unknown">
        <w:r w:rsidRPr="00A14239">
          <w:rPr>
            <w:rFonts w:asciiTheme="minorHAnsi" w:hAnsiTheme="minorHAnsi"/>
            <w:b/>
            <w:color w:val="445555"/>
            <w:sz w:val="18"/>
            <w:szCs w:val="18"/>
          </w:rPr>
          <w:t>VII. PUNTO DE VISTA DEL LECTOR</w:t>
        </w:r>
        <w:r w:rsidRPr="00A14239">
          <w:rPr>
            <w:rFonts w:asciiTheme="minorHAnsi" w:hAnsiTheme="minorHAnsi"/>
            <w:color w:val="445555"/>
            <w:sz w:val="18"/>
            <w:szCs w:val="18"/>
          </w:rPr>
          <w:t>.</w:t>
        </w:r>
      </w:ins>
    </w:p>
    <w:p w:rsidR="00A14239" w:rsidRPr="00A14239" w:rsidRDefault="00A14239" w:rsidP="00A14239">
      <w:pPr>
        <w:pStyle w:val="NormalWeb"/>
        <w:shd w:val="clear" w:color="auto" w:fill="FFFFFF"/>
        <w:spacing w:before="135" w:beforeAutospacing="0" w:after="135" w:afterAutospacing="0" w:line="270" w:lineRule="atLeast"/>
        <w:ind w:left="709"/>
        <w:rPr>
          <w:ins w:id="62" w:author="Unknown"/>
          <w:rFonts w:asciiTheme="minorHAnsi" w:hAnsiTheme="minorHAnsi"/>
          <w:color w:val="445555"/>
          <w:sz w:val="18"/>
          <w:szCs w:val="18"/>
        </w:rPr>
      </w:pPr>
      <w:ins w:id="63" w:author="Unknown">
        <w:r w:rsidRPr="00A14239">
          <w:rPr>
            <w:rFonts w:asciiTheme="minorHAnsi" w:hAnsiTheme="minorHAnsi"/>
            <w:color w:val="445555"/>
            <w:sz w:val="18"/>
            <w:szCs w:val="18"/>
          </w:rPr>
          <w:t>7.1. Respecto a la obra leída……</w:t>
        </w:r>
      </w:ins>
    </w:p>
    <w:p w:rsidR="00A14239" w:rsidRPr="00A14239" w:rsidRDefault="00A14239" w:rsidP="00A14239">
      <w:pPr>
        <w:pStyle w:val="NormalWeb"/>
        <w:shd w:val="clear" w:color="auto" w:fill="FFFFFF"/>
        <w:spacing w:before="135" w:beforeAutospacing="0" w:after="135" w:afterAutospacing="0" w:line="270" w:lineRule="atLeast"/>
        <w:ind w:left="709"/>
        <w:jc w:val="both"/>
        <w:rPr>
          <w:ins w:id="64" w:author="Unknown"/>
          <w:rFonts w:asciiTheme="minorHAnsi" w:hAnsiTheme="minorHAnsi"/>
          <w:color w:val="445555"/>
          <w:sz w:val="18"/>
          <w:szCs w:val="18"/>
        </w:rPr>
      </w:pPr>
      <w:ins w:id="65" w:author="Unknown">
        <w:r w:rsidRPr="00A14239">
          <w:rPr>
            <w:rFonts w:asciiTheme="minorHAnsi" w:hAnsiTheme="minorHAnsi"/>
            <w:color w:val="445555"/>
            <w:sz w:val="18"/>
            <w:szCs w:val="18"/>
          </w:rPr>
          <w:t>7.2. Respecto al autor del libro………………………………………………………….</w:t>
        </w:r>
      </w:ins>
    </w:p>
    <w:p w:rsidR="00A14239" w:rsidRPr="00A14239" w:rsidRDefault="00A14239" w:rsidP="00A14239">
      <w:pPr>
        <w:pStyle w:val="Prrafodelista"/>
        <w:tabs>
          <w:tab w:val="left" w:pos="2310"/>
        </w:tabs>
        <w:ind w:left="709"/>
        <w:rPr>
          <w:rFonts w:ascii="Arial Narrow" w:hAnsi="Arial Narrow" w:cs="Times New Roman"/>
          <w:b/>
          <w:sz w:val="20"/>
          <w:szCs w:val="20"/>
        </w:rPr>
      </w:pPr>
      <w:ins w:id="66" w:author="Unknown">
        <w:r w:rsidRPr="00A14239">
          <w:rPr>
            <w:color w:val="445555"/>
            <w:sz w:val="18"/>
            <w:szCs w:val="18"/>
          </w:rPr>
          <w:t>7.3. Respecto al fondo y forma del libro………………………………………………………</w:t>
        </w:r>
      </w:ins>
    </w:p>
    <w:p w:rsidR="00A14239" w:rsidRDefault="00A14239" w:rsidP="00A14239">
      <w:pPr>
        <w:tabs>
          <w:tab w:val="left" w:pos="2310"/>
        </w:tabs>
        <w:rPr>
          <w:rFonts w:ascii="Arial Narrow" w:hAnsi="Arial Narrow" w:cs="Times New Roman"/>
          <w:b/>
          <w:sz w:val="20"/>
          <w:szCs w:val="20"/>
        </w:rPr>
      </w:pPr>
    </w:p>
    <w:p w:rsidR="00A14239" w:rsidRDefault="00A14239" w:rsidP="00A14239">
      <w:pPr>
        <w:tabs>
          <w:tab w:val="left" w:pos="2310"/>
        </w:tabs>
        <w:rPr>
          <w:rFonts w:ascii="Arial Narrow" w:hAnsi="Arial Narrow" w:cs="Times New Roman"/>
          <w:b/>
          <w:sz w:val="20"/>
          <w:szCs w:val="20"/>
        </w:rPr>
      </w:pPr>
    </w:p>
    <w:p w:rsidR="00A14239" w:rsidRDefault="00A14239" w:rsidP="00A14239">
      <w:pPr>
        <w:tabs>
          <w:tab w:val="left" w:pos="2310"/>
        </w:tabs>
        <w:rPr>
          <w:rFonts w:ascii="Arial Narrow" w:hAnsi="Arial Narrow" w:cs="Times New Roman"/>
          <w:b/>
          <w:sz w:val="20"/>
          <w:szCs w:val="20"/>
        </w:rPr>
      </w:pPr>
    </w:p>
    <w:p w:rsidR="00A14239" w:rsidRPr="00A14239" w:rsidRDefault="00A14239" w:rsidP="00A14239">
      <w:pPr>
        <w:tabs>
          <w:tab w:val="left" w:pos="2310"/>
        </w:tabs>
        <w:rPr>
          <w:rFonts w:ascii="Arial Narrow" w:hAnsi="Arial Narrow" w:cs="Times New Roman"/>
          <w:b/>
          <w:sz w:val="20"/>
          <w:szCs w:val="20"/>
        </w:rPr>
      </w:pPr>
    </w:p>
    <w:sectPr w:rsidR="00A14239" w:rsidRPr="00A14239" w:rsidSect="00251CFD">
      <w:type w:val="continuous"/>
      <w:pgSz w:w="11906" w:h="16838"/>
      <w:pgMar w:top="851" w:right="991" w:bottom="568" w:left="1134"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0DF" w:rsidRDefault="003300DF" w:rsidP="003776EE">
      <w:pPr>
        <w:spacing w:after="0" w:line="240" w:lineRule="auto"/>
      </w:pPr>
      <w:r>
        <w:separator/>
      </w:r>
    </w:p>
  </w:endnote>
  <w:endnote w:type="continuationSeparator" w:id="0">
    <w:p w:rsidR="003300DF" w:rsidRDefault="003300DF" w:rsidP="003776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448"/>
      <w:docPartObj>
        <w:docPartGallery w:val="Page Numbers (Bottom of Page)"/>
        <w:docPartUnique/>
      </w:docPartObj>
    </w:sdtPr>
    <w:sdtContent>
      <w:p w:rsidR="00437778" w:rsidRDefault="00437778">
        <w:pPr>
          <w:pStyle w:val="Piedepgina"/>
          <w:jc w:val="center"/>
        </w:pPr>
        <w:fldSimple w:instr=" PAGE   \* MERGEFORMAT ">
          <w:r w:rsidR="00A14239">
            <w:rPr>
              <w:noProof/>
            </w:rPr>
            <w:t>7</w:t>
          </w:r>
        </w:fldSimple>
      </w:p>
    </w:sdtContent>
  </w:sdt>
  <w:p w:rsidR="00437778" w:rsidRDefault="0043777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0DF" w:rsidRDefault="003300DF" w:rsidP="003776EE">
      <w:pPr>
        <w:spacing w:after="0" w:line="240" w:lineRule="auto"/>
      </w:pPr>
      <w:r>
        <w:separator/>
      </w:r>
    </w:p>
  </w:footnote>
  <w:footnote w:type="continuationSeparator" w:id="0">
    <w:p w:rsidR="003300DF" w:rsidRDefault="003300DF" w:rsidP="003776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78" w:rsidRDefault="00437778" w:rsidP="00CF2E5F">
    <w:pPr>
      <w:pStyle w:val="Encabezado"/>
      <w:jc w:val="center"/>
      <w:rPr>
        <w:rFonts w:ascii="Times New Roman" w:hAnsi="Times New Roman" w:cs="Times New Roman"/>
        <w:b/>
        <w:sz w:val="36"/>
      </w:rPr>
    </w:pPr>
    <w:r>
      <w:rPr>
        <w:rFonts w:ascii="Times New Roman" w:hAnsi="Times New Roman" w:cs="Times New Roman"/>
        <w:b/>
        <w:sz w:val="36"/>
      </w:rPr>
      <w:t>ESCUELA SUPERIOR POLITECNICA DEL LITORAL</w:t>
    </w:r>
  </w:p>
  <w:p w:rsidR="00437778" w:rsidRPr="005F0A27" w:rsidRDefault="00437778" w:rsidP="00CF2E5F">
    <w:pPr>
      <w:pStyle w:val="Encabezado"/>
      <w:jc w:val="center"/>
      <w:rPr>
        <w:rFonts w:ascii="Times New Roman" w:hAnsi="Times New Roman" w:cs="Times New Roman"/>
        <w:b/>
        <w:sz w:val="28"/>
        <w:szCs w:val="28"/>
      </w:rPr>
    </w:pPr>
    <w:r>
      <w:rPr>
        <w:rFonts w:ascii="Times New Roman" w:hAnsi="Times New Roman" w:cs="Times New Roman"/>
        <w:b/>
        <w:sz w:val="28"/>
        <w:szCs w:val="28"/>
      </w:rPr>
      <w:t xml:space="preserve">TERCER </w:t>
    </w:r>
    <w:r w:rsidRPr="005F0A27">
      <w:rPr>
        <w:rFonts w:ascii="Times New Roman" w:hAnsi="Times New Roman" w:cs="Times New Roman"/>
        <w:b/>
        <w:sz w:val="28"/>
        <w:szCs w:val="28"/>
      </w:rPr>
      <w:t>EXAMEN DE TECNICAS DE EXPRESION ORAL, ESCRITA Y DE INVESTIGACION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232"/>
    <w:multiLevelType w:val="hybridMultilevel"/>
    <w:tmpl w:val="97C299C4"/>
    <w:lvl w:ilvl="0" w:tplc="A19A194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nsid w:val="01357BD1"/>
    <w:multiLevelType w:val="hybridMultilevel"/>
    <w:tmpl w:val="BE7290C0"/>
    <w:lvl w:ilvl="0" w:tplc="36828070">
      <w:start w:val="1"/>
      <w:numFmt w:val="decimal"/>
      <w:lvlText w:val="%1."/>
      <w:lvlJc w:val="left"/>
      <w:pPr>
        <w:ind w:left="720" w:hanging="360"/>
      </w:pPr>
      <w:rPr>
        <w:rFonts w:hint="default"/>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85C6509"/>
    <w:multiLevelType w:val="hybridMultilevel"/>
    <w:tmpl w:val="5D04CEA8"/>
    <w:lvl w:ilvl="0" w:tplc="BC6AB2A0">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D0079E8"/>
    <w:multiLevelType w:val="hybridMultilevel"/>
    <w:tmpl w:val="02D02C50"/>
    <w:lvl w:ilvl="0" w:tplc="ADE2378A">
      <w:start w:val="1"/>
      <w:numFmt w:val="decimal"/>
      <w:lvlText w:val="%1."/>
      <w:lvlJc w:val="left"/>
      <w:pPr>
        <w:ind w:left="785" w:hanging="360"/>
      </w:pPr>
      <w:rPr>
        <w:rFonts w:hint="default"/>
        <w:sz w:val="24"/>
      </w:rPr>
    </w:lvl>
    <w:lvl w:ilvl="1" w:tplc="300A0019" w:tentative="1">
      <w:start w:val="1"/>
      <w:numFmt w:val="lowerLetter"/>
      <w:lvlText w:val="%2."/>
      <w:lvlJc w:val="left"/>
      <w:pPr>
        <w:ind w:left="1505" w:hanging="360"/>
      </w:pPr>
    </w:lvl>
    <w:lvl w:ilvl="2" w:tplc="300A001B" w:tentative="1">
      <w:start w:val="1"/>
      <w:numFmt w:val="lowerRoman"/>
      <w:lvlText w:val="%3."/>
      <w:lvlJc w:val="right"/>
      <w:pPr>
        <w:ind w:left="2225" w:hanging="180"/>
      </w:pPr>
    </w:lvl>
    <w:lvl w:ilvl="3" w:tplc="300A000F" w:tentative="1">
      <w:start w:val="1"/>
      <w:numFmt w:val="decimal"/>
      <w:lvlText w:val="%4."/>
      <w:lvlJc w:val="left"/>
      <w:pPr>
        <w:ind w:left="2945" w:hanging="360"/>
      </w:pPr>
    </w:lvl>
    <w:lvl w:ilvl="4" w:tplc="300A0019" w:tentative="1">
      <w:start w:val="1"/>
      <w:numFmt w:val="lowerLetter"/>
      <w:lvlText w:val="%5."/>
      <w:lvlJc w:val="left"/>
      <w:pPr>
        <w:ind w:left="3665" w:hanging="360"/>
      </w:pPr>
    </w:lvl>
    <w:lvl w:ilvl="5" w:tplc="300A001B" w:tentative="1">
      <w:start w:val="1"/>
      <w:numFmt w:val="lowerRoman"/>
      <w:lvlText w:val="%6."/>
      <w:lvlJc w:val="right"/>
      <w:pPr>
        <w:ind w:left="4385" w:hanging="180"/>
      </w:pPr>
    </w:lvl>
    <w:lvl w:ilvl="6" w:tplc="300A000F" w:tentative="1">
      <w:start w:val="1"/>
      <w:numFmt w:val="decimal"/>
      <w:lvlText w:val="%7."/>
      <w:lvlJc w:val="left"/>
      <w:pPr>
        <w:ind w:left="5105" w:hanging="360"/>
      </w:pPr>
    </w:lvl>
    <w:lvl w:ilvl="7" w:tplc="300A0019" w:tentative="1">
      <w:start w:val="1"/>
      <w:numFmt w:val="lowerLetter"/>
      <w:lvlText w:val="%8."/>
      <w:lvlJc w:val="left"/>
      <w:pPr>
        <w:ind w:left="5825" w:hanging="360"/>
      </w:pPr>
    </w:lvl>
    <w:lvl w:ilvl="8" w:tplc="300A001B" w:tentative="1">
      <w:start w:val="1"/>
      <w:numFmt w:val="lowerRoman"/>
      <w:lvlText w:val="%9."/>
      <w:lvlJc w:val="right"/>
      <w:pPr>
        <w:ind w:left="6545" w:hanging="180"/>
      </w:pPr>
    </w:lvl>
  </w:abstractNum>
  <w:abstractNum w:abstractNumId="4">
    <w:nsid w:val="10F11C0F"/>
    <w:multiLevelType w:val="hybridMultilevel"/>
    <w:tmpl w:val="889A2012"/>
    <w:lvl w:ilvl="0" w:tplc="BA829D62">
      <w:start w:val="1"/>
      <w:numFmt w:val="decimal"/>
      <w:lvlText w:val="%1."/>
      <w:lvlJc w:val="left"/>
      <w:pPr>
        <w:ind w:left="720" w:hanging="360"/>
      </w:pPr>
      <w:rPr>
        <w:rFonts w:hint="default"/>
        <w:b/>
        <w:u w:val="non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55B0381"/>
    <w:multiLevelType w:val="hybridMultilevel"/>
    <w:tmpl w:val="4F9A4C6E"/>
    <w:lvl w:ilvl="0" w:tplc="57468B5E">
      <w:start w:val="1"/>
      <w:numFmt w:val="decimal"/>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
    <w:nsid w:val="1B703EFF"/>
    <w:multiLevelType w:val="hybridMultilevel"/>
    <w:tmpl w:val="33662918"/>
    <w:lvl w:ilvl="0" w:tplc="1F28816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nsid w:val="1D272781"/>
    <w:multiLevelType w:val="hybridMultilevel"/>
    <w:tmpl w:val="96FCEB24"/>
    <w:lvl w:ilvl="0" w:tplc="48C406A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E6F4F39"/>
    <w:multiLevelType w:val="hybridMultilevel"/>
    <w:tmpl w:val="1D5A800A"/>
    <w:lvl w:ilvl="0" w:tplc="1E8C4382">
      <w:start w:val="1"/>
      <w:numFmt w:val="decimal"/>
      <w:lvlText w:val="%1."/>
      <w:lvlJc w:val="left"/>
      <w:pPr>
        <w:ind w:left="785" w:hanging="360"/>
      </w:pPr>
      <w:rPr>
        <w:rFonts w:hint="default"/>
      </w:rPr>
    </w:lvl>
    <w:lvl w:ilvl="1" w:tplc="300A0019" w:tentative="1">
      <w:start w:val="1"/>
      <w:numFmt w:val="lowerLetter"/>
      <w:lvlText w:val="%2."/>
      <w:lvlJc w:val="left"/>
      <w:pPr>
        <w:ind w:left="1505" w:hanging="360"/>
      </w:pPr>
    </w:lvl>
    <w:lvl w:ilvl="2" w:tplc="300A001B" w:tentative="1">
      <w:start w:val="1"/>
      <w:numFmt w:val="lowerRoman"/>
      <w:lvlText w:val="%3."/>
      <w:lvlJc w:val="right"/>
      <w:pPr>
        <w:ind w:left="2225" w:hanging="180"/>
      </w:pPr>
    </w:lvl>
    <w:lvl w:ilvl="3" w:tplc="300A000F" w:tentative="1">
      <w:start w:val="1"/>
      <w:numFmt w:val="decimal"/>
      <w:lvlText w:val="%4."/>
      <w:lvlJc w:val="left"/>
      <w:pPr>
        <w:ind w:left="2945" w:hanging="360"/>
      </w:pPr>
    </w:lvl>
    <w:lvl w:ilvl="4" w:tplc="300A0019" w:tentative="1">
      <w:start w:val="1"/>
      <w:numFmt w:val="lowerLetter"/>
      <w:lvlText w:val="%5."/>
      <w:lvlJc w:val="left"/>
      <w:pPr>
        <w:ind w:left="3665" w:hanging="360"/>
      </w:pPr>
    </w:lvl>
    <w:lvl w:ilvl="5" w:tplc="300A001B" w:tentative="1">
      <w:start w:val="1"/>
      <w:numFmt w:val="lowerRoman"/>
      <w:lvlText w:val="%6."/>
      <w:lvlJc w:val="right"/>
      <w:pPr>
        <w:ind w:left="4385" w:hanging="180"/>
      </w:pPr>
    </w:lvl>
    <w:lvl w:ilvl="6" w:tplc="300A000F" w:tentative="1">
      <w:start w:val="1"/>
      <w:numFmt w:val="decimal"/>
      <w:lvlText w:val="%7."/>
      <w:lvlJc w:val="left"/>
      <w:pPr>
        <w:ind w:left="5105" w:hanging="360"/>
      </w:pPr>
    </w:lvl>
    <w:lvl w:ilvl="7" w:tplc="300A0019" w:tentative="1">
      <w:start w:val="1"/>
      <w:numFmt w:val="lowerLetter"/>
      <w:lvlText w:val="%8."/>
      <w:lvlJc w:val="left"/>
      <w:pPr>
        <w:ind w:left="5825" w:hanging="360"/>
      </w:pPr>
    </w:lvl>
    <w:lvl w:ilvl="8" w:tplc="300A001B" w:tentative="1">
      <w:start w:val="1"/>
      <w:numFmt w:val="lowerRoman"/>
      <w:lvlText w:val="%9."/>
      <w:lvlJc w:val="right"/>
      <w:pPr>
        <w:ind w:left="6545" w:hanging="180"/>
      </w:pPr>
    </w:lvl>
  </w:abstractNum>
  <w:abstractNum w:abstractNumId="9">
    <w:nsid w:val="24FA4025"/>
    <w:multiLevelType w:val="hybridMultilevel"/>
    <w:tmpl w:val="20BE85C2"/>
    <w:lvl w:ilvl="0" w:tplc="CB12237A">
      <w:start w:val="1"/>
      <w:numFmt w:val="decimal"/>
      <w:lvlText w:val="%1."/>
      <w:lvlJc w:val="left"/>
      <w:pPr>
        <w:ind w:left="785" w:hanging="360"/>
      </w:pPr>
      <w:rPr>
        <w:rFonts w:hint="default"/>
        <w:b/>
      </w:rPr>
    </w:lvl>
    <w:lvl w:ilvl="1" w:tplc="300A0019" w:tentative="1">
      <w:start w:val="1"/>
      <w:numFmt w:val="lowerLetter"/>
      <w:lvlText w:val="%2."/>
      <w:lvlJc w:val="left"/>
      <w:pPr>
        <w:ind w:left="1505" w:hanging="360"/>
      </w:pPr>
    </w:lvl>
    <w:lvl w:ilvl="2" w:tplc="300A001B" w:tentative="1">
      <w:start w:val="1"/>
      <w:numFmt w:val="lowerRoman"/>
      <w:lvlText w:val="%3."/>
      <w:lvlJc w:val="right"/>
      <w:pPr>
        <w:ind w:left="2225" w:hanging="180"/>
      </w:pPr>
    </w:lvl>
    <w:lvl w:ilvl="3" w:tplc="300A000F" w:tentative="1">
      <w:start w:val="1"/>
      <w:numFmt w:val="decimal"/>
      <w:lvlText w:val="%4."/>
      <w:lvlJc w:val="left"/>
      <w:pPr>
        <w:ind w:left="2945" w:hanging="360"/>
      </w:pPr>
    </w:lvl>
    <w:lvl w:ilvl="4" w:tplc="300A0019" w:tentative="1">
      <w:start w:val="1"/>
      <w:numFmt w:val="lowerLetter"/>
      <w:lvlText w:val="%5."/>
      <w:lvlJc w:val="left"/>
      <w:pPr>
        <w:ind w:left="3665" w:hanging="360"/>
      </w:pPr>
    </w:lvl>
    <w:lvl w:ilvl="5" w:tplc="300A001B" w:tentative="1">
      <w:start w:val="1"/>
      <w:numFmt w:val="lowerRoman"/>
      <w:lvlText w:val="%6."/>
      <w:lvlJc w:val="right"/>
      <w:pPr>
        <w:ind w:left="4385" w:hanging="180"/>
      </w:pPr>
    </w:lvl>
    <w:lvl w:ilvl="6" w:tplc="300A000F" w:tentative="1">
      <w:start w:val="1"/>
      <w:numFmt w:val="decimal"/>
      <w:lvlText w:val="%7."/>
      <w:lvlJc w:val="left"/>
      <w:pPr>
        <w:ind w:left="5105" w:hanging="360"/>
      </w:pPr>
    </w:lvl>
    <w:lvl w:ilvl="7" w:tplc="300A0019" w:tentative="1">
      <w:start w:val="1"/>
      <w:numFmt w:val="lowerLetter"/>
      <w:lvlText w:val="%8."/>
      <w:lvlJc w:val="left"/>
      <w:pPr>
        <w:ind w:left="5825" w:hanging="360"/>
      </w:pPr>
    </w:lvl>
    <w:lvl w:ilvl="8" w:tplc="300A001B" w:tentative="1">
      <w:start w:val="1"/>
      <w:numFmt w:val="lowerRoman"/>
      <w:lvlText w:val="%9."/>
      <w:lvlJc w:val="right"/>
      <w:pPr>
        <w:ind w:left="6545" w:hanging="180"/>
      </w:pPr>
    </w:lvl>
  </w:abstractNum>
  <w:abstractNum w:abstractNumId="10">
    <w:nsid w:val="28A3272A"/>
    <w:multiLevelType w:val="hybridMultilevel"/>
    <w:tmpl w:val="3CE6D5D0"/>
    <w:lvl w:ilvl="0" w:tplc="42A4F504">
      <w:start w:val="1"/>
      <w:numFmt w:val="decimal"/>
      <w:lvlText w:val="%1."/>
      <w:lvlJc w:val="left"/>
      <w:pPr>
        <w:ind w:left="720" w:hanging="360"/>
      </w:pPr>
      <w:rPr>
        <w:rFonts w:ascii="Times New Roman" w:hAnsi="Times New Roman"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CD47DD"/>
    <w:multiLevelType w:val="hybridMultilevel"/>
    <w:tmpl w:val="53A2C3BC"/>
    <w:lvl w:ilvl="0" w:tplc="B44A26F8">
      <w:start w:val="1"/>
      <w:numFmt w:val="decimal"/>
      <w:lvlText w:val="%1."/>
      <w:lvlJc w:val="left"/>
      <w:pPr>
        <w:ind w:left="786" w:hanging="360"/>
      </w:pPr>
      <w:rPr>
        <w:rFonts w:hint="default"/>
        <w:b/>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2">
    <w:nsid w:val="2AEE34B4"/>
    <w:multiLevelType w:val="hybridMultilevel"/>
    <w:tmpl w:val="2C6A6014"/>
    <w:lvl w:ilvl="0" w:tplc="71DECE1C">
      <w:start w:val="1"/>
      <w:numFmt w:val="bullet"/>
      <w:lvlText w:val=""/>
      <w:lvlJc w:val="left"/>
      <w:pPr>
        <w:tabs>
          <w:tab w:val="num" w:pos="720"/>
        </w:tabs>
        <w:ind w:left="720" w:hanging="360"/>
      </w:pPr>
      <w:rPr>
        <w:rFonts w:ascii="Wingdings" w:hAnsi="Wingdings" w:hint="default"/>
      </w:rPr>
    </w:lvl>
    <w:lvl w:ilvl="1" w:tplc="A768D1B4" w:tentative="1">
      <w:start w:val="1"/>
      <w:numFmt w:val="bullet"/>
      <w:lvlText w:val=""/>
      <w:lvlJc w:val="left"/>
      <w:pPr>
        <w:tabs>
          <w:tab w:val="num" w:pos="1440"/>
        </w:tabs>
        <w:ind w:left="1440" w:hanging="360"/>
      </w:pPr>
      <w:rPr>
        <w:rFonts w:ascii="Wingdings" w:hAnsi="Wingdings" w:hint="default"/>
      </w:rPr>
    </w:lvl>
    <w:lvl w:ilvl="2" w:tplc="A0E27C3E" w:tentative="1">
      <w:start w:val="1"/>
      <w:numFmt w:val="bullet"/>
      <w:lvlText w:val=""/>
      <w:lvlJc w:val="left"/>
      <w:pPr>
        <w:tabs>
          <w:tab w:val="num" w:pos="2160"/>
        </w:tabs>
        <w:ind w:left="2160" w:hanging="360"/>
      </w:pPr>
      <w:rPr>
        <w:rFonts w:ascii="Wingdings" w:hAnsi="Wingdings" w:hint="default"/>
      </w:rPr>
    </w:lvl>
    <w:lvl w:ilvl="3" w:tplc="D1B6D510" w:tentative="1">
      <w:start w:val="1"/>
      <w:numFmt w:val="bullet"/>
      <w:lvlText w:val=""/>
      <w:lvlJc w:val="left"/>
      <w:pPr>
        <w:tabs>
          <w:tab w:val="num" w:pos="2880"/>
        </w:tabs>
        <w:ind w:left="2880" w:hanging="360"/>
      </w:pPr>
      <w:rPr>
        <w:rFonts w:ascii="Wingdings" w:hAnsi="Wingdings" w:hint="default"/>
      </w:rPr>
    </w:lvl>
    <w:lvl w:ilvl="4" w:tplc="76866162" w:tentative="1">
      <w:start w:val="1"/>
      <w:numFmt w:val="bullet"/>
      <w:lvlText w:val=""/>
      <w:lvlJc w:val="left"/>
      <w:pPr>
        <w:tabs>
          <w:tab w:val="num" w:pos="3600"/>
        </w:tabs>
        <w:ind w:left="3600" w:hanging="360"/>
      </w:pPr>
      <w:rPr>
        <w:rFonts w:ascii="Wingdings" w:hAnsi="Wingdings" w:hint="default"/>
      </w:rPr>
    </w:lvl>
    <w:lvl w:ilvl="5" w:tplc="5260AC30" w:tentative="1">
      <w:start w:val="1"/>
      <w:numFmt w:val="bullet"/>
      <w:lvlText w:val=""/>
      <w:lvlJc w:val="left"/>
      <w:pPr>
        <w:tabs>
          <w:tab w:val="num" w:pos="4320"/>
        </w:tabs>
        <w:ind w:left="4320" w:hanging="360"/>
      </w:pPr>
      <w:rPr>
        <w:rFonts w:ascii="Wingdings" w:hAnsi="Wingdings" w:hint="default"/>
      </w:rPr>
    </w:lvl>
    <w:lvl w:ilvl="6" w:tplc="22406C64" w:tentative="1">
      <w:start w:val="1"/>
      <w:numFmt w:val="bullet"/>
      <w:lvlText w:val=""/>
      <w:lvlJc w:val="left"/>
      <w:pPr>
        <w:tabs>
          <w:tab w:val="num" w:pos="5040"/>
        </w:tabs>
        <w:ind w:left="5040" w:hanging="360"/>
      </w:pPr>
      <w:rPr>
        <w:rFonts w:ascii="Wingdings" w:hAnsi="Wingdings" w:hint="default"/>
      </w:rPr>
    </w:lvl>
    <w:lvl w:ilvl="7" w:tplc="C4600B06" w:tentative="1">
      <w:start w:val="1"/>
      <w:numFmt w:val="bullet"/>
      <w:lvlText w:val=""/>
      <w:lvlJc w:val="left"/>
      <w:pPr>
        <w:tabs>
          <w:tab w:val="num" w:pos="5760"/>
        </w:tabs>
        <w:ind w:left="5760" w:hanging="360"/>
      </w:pPr>
      <w:rPr>
        <w:rFonts w:ascii="Wingdings" w:hAnsi="Wingdings" w:hint="default"/>
      </w:rPr>
    </w:lvl>
    <w:lvl w:ilvl="8" w:tplc="61AC6D54" w:tentative="1">
      <w:start w:val="1"/>
      <w:numFmt w:val="bullet"/>
      <w:lvlText w:val=""/>
      <w:lvlJc w:val="left"/>
      <w:pPr>
        <w:tabs>
          <w:tab w:val="num" w:pos="6480"/>
        </w:tabs>
        <w:ind w:left="6480" w:hanging="360"/>
      </w:pPr>
      <w:rPr>
        <w:rFonts w:ascii="Wingdings" w:hAnsi="Wingdings" w:hint="default"/>
      </w:rPr>
    </w:lvl>
  </w:abstractNum>
  <w:abstractNum w:abstractNumId="13">
    <w:nsid w:val="2C981111"/>
    <w:multiLevelType w:val="hybridMultilevel"/>
    <w:tmpl w:val="D52EBED0"/>
    <w:lvl w:ilvl="0" w:tplc="5DF6216E">
      <w:start w:val="1"/>
      <w:numFmt w:val="upperRoman"/>
      <w:lvlText w:val="%1."/>
      <w:lvlJc w:val="left"/>
      <w:pPr>
        <w:ind w:left="1440" w:hanging="720"/>
      </w:pPr>
      <w:rPr>
        <w:rFonts w:ascii="Times New Roman" w:hAnsi="Times New Roman" w:cs="Times New Roman" w:hint="default"/>
        <w:b/>
        <w:i w:val="0"/>
        <w:sz w:val="24"/>
      </w:rPr>
    </w:lvl>
    <w:lvl w:ilvl="1" w:tplc="AA72584A">
      <w:start w:val="1"/>
      <w:numFmt w:val="lowerLetter"/>
      <w:lvlText w:val="%2."/>
      <w:lvlJc w:val="left"/>
      <w:pPr>
        <w:ind w:left="1800" w:hanging="360"/>
      </w:pPr>
      <w:rPr>
        <w:b/>
      </w:r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nsid w:val="2EA07F21"/>
    <w:multiLevelType w:val="hybridMultilevel"/>
    <w:tmpl w:val="E876966A"/>
    <w:lvl w:ilvl="0" w:tplc="D632B924">
      <w:start w:val="1"/>
      <w:numFmt w:val="decimal"/>
      <w:lvlText w:val="%1."/>
      <w:lvlJc w:val="left"/>
      <w:pPr>
        <w:ind w:left="786" w:hanging="360"/>
      </w:pPr>
      <w:rPr>
        <w:rFonts w:hint="default"/>
        <w:b/>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5">
    <w:nsid w:val="36EB19C5"/>
    <w:multiLevelType w:val="hybridMultilevel"/>
    <w:tmpl w:val="9A7868B6"/>
    <w:lvl w:ilvl="0" w:tplc="6C86E7B4">
      <w:start w:val="5"/>
      <w:numFmt w:val="lowerLetter"/>
      <w:lvlText w:val="%1."/>
      <w:lvlJc w:val="left"/>
      <w:pPr>
        <w:ind w:left="927" w:hanging="360"/>
      </w:pPr>
      <w:rPr>
        <w:rFonts w:hint="default"/>
        <w:b/>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6">
    <w:nsid w:val="37DA5FDA"/>
    <w:multiLevelType w:val="hybridMultilevel"/>
    <w:tmpl w:val="9C96C6D0"/>
    <w:lvl w:ilvl="0" w:tplc="B6E03E5E">
      <w:start w:val="1"/>
      <w:numFmt w:val="decimal"/>
      <w:lvlText w:val="%1."/>
      <w:lvlJc w:val="left"/>
      <w:pPr>
        <w:ind w:left="786" w:hanging="360"/>
      </w:pPr>
      <w:rPr>
        <w:rFonts w:hint="default"/>
        <w:b/>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7">
    <w:nsid w:val="3A0B64EA"/>
    <w:multiLevelType w:val="hybridMultilevel"/>
    <w:tmpl w:val="E6249D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3A9E0AD1"/>
    <w:multiLevelType w:val="hybridMultilevel"/>
    <w:tmpl w:val="3F7CF176"/>
    <w:lvl w:ilvl="0" w:tplc="EF343380">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3AC848BC"/>
    <w:multiLevelType w:val="hybridMultilevel"/>
    <w:tmpl w:val="874A8390"/>
    <w:lvl w:ilvl="0" w:tplc="A710B5B2">
      <w:start w:val="1"/>
      <w:numFmt w:val="lowerLetter"/>
      <w:lvlText w:val="%1."/>
      <w:lvlJc w:val="left"/>
      <w:pPr>
        <w:ind w:left="720" w:hanging="360"/>
      </w:pPr>
      <w:rPr>
        <w:rFonts w:ascii="Times New Roman" w:hAnsi="Times New Roman" w:cs="Times New Roman" w:hint="default"/>
        <w:b/>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3D3B41CC"/>
    <w:multiLevelType w:val="hybridMultilevel"/>
    <w:tmpl w:val="22F8CD5C"/>
    <w:lvl w:ilvl="0" w:tplc="D9BA6BE8">
      <w:start w:val="1"/>
      <w:numFmt w:val="decimal"/>
      <w:lvlText w:val="%1."/>
      <w:lvlJc w:val="left"/>
      <w:pPr>
        <w:tabs>
          <w:tab w:val="num" w:pos="720"/>
        </w:tabs>
        <w:ind w:left="720" w:hanging="360"/>
      </w:pPr>
      <w:rPr>
        <w:rFonts w:ascii="Times New Roman" w:eastAsiaTheme="minorEastAsia" w:hAnsi="Times New Roman" w:cs="Times New Roman"/>
        <w:b/>
        <w:sz w:val="24"/>
        <w:szCs w:val="24"/>
      </w:rPr>
    </w:lvl>
    <w:lvl w:ilvl="1" w:tplc="ABB24E9A" w:tentative="1">
      <w:start w:val="1"/>
      <w:numFmt w:val="bullet"/>
      <w:lvlText w:val="l"/>
      <w:lvlJc w:val="left"/>
      <w:pPr>
        <w:tabs>
          <w:tab w:val="num" w:pos="1440"/>
        </w:tabs>
        <w:ind w:left="1440" w:hanging="360"/>
      </w:pPr>
      <w:rPr>
        <w:rFonts w:ascii="Monotype Sorts" w:hAnsi="Monotype Sorts" w:hint="default"/>
      </w:rPr>
    </w:lvl>
    <w:lvl w:ilvl="2" w:tplc="CB40EA7A" w:tentative="1">
      <w:start w:val="1"/>
      <w:numFmt w:val="bullet"/>
      <w:lvlText w:val="l"/>
      <w:lvlJc w:val="left"/>
      <w:pPr>
        <w:tabs>
          <w:tab w:val="num" w:pos="2160"/>
        </w:tabs>
        <w:ind w:left="2160" w:hanging="360"/>
      </w:pPr>
      <w:rPr>
        <w:rFonts w:ascii="Monotype Sorts" w:hAnsi="Monotype Sorts" w:hint="default"/>
      </w:rPr>
    </w:lvl>
    <w:lvl w:ilvl="3" w:tplc="D60E7832" w:tentative="1">
      <w:start w:val="1"/>
      <w:numFmt w:val="bullet"/>
      <w:lvlText w:val="l"/>
      <w:lvlJc w:val="left"/>
      <w:pPr>
        <w:tabs>
          <w:tab w:val="num" w:pos="2880"/>
        </w:tabs>
        <w:ind w:left="2880" w:hanging="360"/>
      </w:pPr>
      <w:rPr>
        <w:rFonts w:ascii="Monotype Sorts" w:hAnsi="Monotype Sorts" w:hint="default"/>
      </w:rPr>
    </w:lvl>
    <w:lvl w:ilvl="4" w:tplc="81B22F42" w:tentative="1">
      <w:start w:val="1"/>
      <w:numFmt w:val="bullet"/>
      <w:lvlText w:val="l"/>
      <w:lvlJc w:val="left"/>
      <w:pPr>
        <w:tabs>
          <w:tab w:val="num" w:pos="3600"/>
        </w:tabs>
        <w:ind w:left="3600" w:hanging="360"/>
      </w:pPr>
      <w:rPr>
        <w:rFonts w:ascii="Monotype Sorts" w:hAnsi="Monotype Sorts" w:hint="default"/>
      </w:rPr>
    </w:lvl>
    <w:lvl w:ilvl="5" w:tplc="552E548A" w:tentative="1">
      <w:start w:val="1"/>
      <w:numFmt w:val="bullet"/>
      <w:lvlText w:val="l"/>
      <w:lvlJc w:val="left"/>
      <w:pPr>
        <w:tabs>
          <w:tab w:val="num" w:pos="4320"/>
        </w:tabs>
        <w:ind w:left="4320" w:hanging="360"/>
      </w:pPr>
      <w:rPr>
        <w:rFonts w:ascii="Monotype Sorts" w:hAnsi="Monotype Sorts" w:hint="default"/>
      </w:rPr>
    </w:lvl>
    <w:lvl w:ilvl="6" w:tplc="81C6FB34" w:tentative="1">
      <w:start w:val="1"/>
      <w:numFmt w:val="bullet"/>
      <w:lvlText w:val="l"/>
      <w:lvlJc w:val="left"/>
      <w:pPr>
        <w:tabs>
          <w:tab w:val="num" w:pos="5040"/>
        </w:tabs>
        <w:ind w:left="5040" w:hanging="360"/>
      </w:pPr>
      <w:rPr>
        <w:rFonts w:ascii="Monotype Sorts" w:hAnsi="Monotype Sorts" w:hint="default"/>
      </w:rPr>
    </w:lvl>
    <w:lvl w:ilvl="7" w:tplc="C7EC3B36" w:tentative="1">
      <w:start w:val="1"/>
      <w:numFmt w:val="bullet"/>
      <w:lvlText w:val="l"/>
      <w:lvlJc w:val="left"/>
      <w:pPr>
        <w:tabs>
          <w:tab w:val="num" w:pos="5760"/>
        </w:tabs>
        <w:ind w:left="5760" w:hanging="360"/>
      </w:pPr>
      <w:rPr>
        <w:rFonts w:ascii="Monotype Sorts" w:hAnsi="Monotype Sorts" w:hint="default"/>
      </w:rPr>
    </w:lvl>
    <w:lvl w:ilvl="8" w:tplc="FE3E243C" w:tentative="1">
      <w:start w:val="1"/>
      <w:numFmt w:val="bullet"/>
      <w:lvlText w:val="l"/>
      <w:lvlJc w:val="left"/>
      <w:pPr>
        <w:tabs>
          <w:tab w:val="num" w:pos="6480"/>
        </w:tabs>
        <w:ind w:left="6480" w:hanging="360"/>
      </w:pPr>
      <w:rPr>
        <w:rFonts w:ascii="Monotype Sorts" w:hAnsi="Monotype Sorts" w:hint="default"/>
      </w:rPr>
    </w:lvl>
  </w:abstractNum>
  <w:abstractNum w:abstractNumId="21">
    <w:nsid w:val="3FBD7BB6"/>
    <w:multiLevelType w:val="hybridMultilevel"/>
    <w:tmpl w:val="F00A61BE"/>
    <w:lvl w:ilvl="0" w:tplc="21B6A414">
      <w:start w:val="1"/>
      <w:numFmt w:val="decimal"/>
      <w:lvlText w:val="%1."/>
      <w:lvlJc w:val="left"/>
      <w:pPr>
        <w:ind w:left="786" w:hanging="360"/>
      </w:pPr>
      <w:rPr>
        <w:rFonts w:hint="default"/>
        <w:b/>
        <w:sz w:val="24"/>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22">
    <w:nsid w:val="40BA5B5C"/>
    <w:multiLevelType w:val="hybridMultilevel"/>
    <w:tmpl w:val="57BC3C70"/>
    <w:lvl w:ilvl="0" w:tplc="57468B5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2A91C6F"/>
    <w:multiLevelType w:val="hybridMultilevel"/>
    <w:tmpl w:val="A5F8C90C"/>
    <w:lvl w:ilvl="0" w:tplc="5ABE9A4A">
      <w:start w:val="1"/>
      <w:numFmt w:val="decimal"/>
      <w:lvlText w:val="%1."/>
      <w:lvlJc w:val="left"/>
      <w:pPr>
        <w:ind w:left="720" w:hanging="360"/>
      </w:pPr>
      <w:rPr>
        <w:rFonts w:hint="default"/>
        <w:b/>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3EB6346"/>
    <w:multiLevelType w:val="hybridMultilevel"/>
    <w:tmpl w:val="5B7C3ADC"/>
    <w:lvl w:ilvl="0" w:tplc="7B98F368">
      <w:start w:val="1"/>
      <w:numFmt w:val="bullet"/>
      <w:lvlText w:val="•"/>
      <w:lvlJc w:val="left"/>
      <w:pPr>
        <w:tabs>
          <w:tab w:val="num" w:pos="720"/>
        </w:tabs>
        <w:ind w:left="720" w:hanging="360"/>
      </w:pPr>
      <w:rPr>
        <w:rFonts w:ascii="Arial" w:hAnsi="Arial" w:hint="default"/>
      </w:rPr>
    </w:lvl>
    <w:lvl w:ilvl="1" w:tplc="93549E66" w:tentative="1">
      <w:start w:val="1"/>
      <w:numFmt w:val="bullet"/>
      <w:lvlText w:val="•"/>
      <w:lvlJc w:val="left"/>
      <w:pPr>
        <w:tabs>
          <w:tab w:val="num" w:pos="1440"/>
        </w:tabs>
        <w:ind w:left="1440" w:hanging="360"/>
      </w:pPr>
      <w:rPr>
        <w:rFonts w:ascii="Arial" w:hAnsi="Arial" w:hint="default"/>
      </w:rPr>
    </w:lvl>
    <w:lvl w:ilvl="2" w:tplc="44D8733E" w:tentative="1">
      <w:start w:val="1"/>
      <w:numFmt w:val="bullet"/>
      <w:lvlText w:val="•"/>
      <w:lvlJc w:val="left"/>
      <w:pPr>
        <w:tabs>
          <w:tab w:val="num" w:pos="2160"/>
        </w:tabs>
        <w:ind w:left="2160" w:hanging="360"/>
      </w:pPr>
      <w:rPr>
        <w:rFonts w:ascii="Arial" w:hAnsi="Arial" w:hint="default"/>
      </w:rPr>
    </w:lvl>
    <w:lvl w:ilvl="3" w:tplc="AA6094E4" w:tentative="1">
      <w:start w:val="1"/>
      <w:numFmt w:val="bullet"/>
      <w:lvlText w:val="•"/>
      <w:lvlJc w:val="left"/>
      <w:pPr>
        <w:tabs>
          <w:tab w:val="num" w:pos="2880"/>
        </w:tabs>
        <w:ind w:left="2880" w:hanging="360"/>
      </w:pPr>
      <w:rPr>
        <w:rFonts w:ascii="Arial" w:hAnsi="Arial" w:hint="default"/>
      </w:rPr>
    </w:lvl>
    <w:lvl w:ilvl="4" w:tplc="79A2DDAA" w:tentative="1">
      <w:start w:val="1"/>
      <w:numFmt w:val="bullet"/>
      <w:lvlText w:val="•"/>
      <w:lvlJc w:val="left"/>
      <w:pPr>
        <w:tabs>
          <w:tab w:val="num" w:pos="3600"/>
        </w:tabs>
        <w:ind w:left="3600" w:hanging="360"/>
      </w:pPr>
      <w:rPr>
        <w:rFonts w:ascii="Arial" w:hAnsi="Arial" w:hint="default"/>
      </w:rPr>
    </w:lvl>
    <w:lvl w:ilvl="5" w:tplc="4B38101E" w:tentative="1">
      <w:start w:val="1"/>
      <w:numFmt w:val="bullet"/>
      <w:lvlText w:val="•"/>
      <w:lvlJc w:val="left"/>
      <w:pPr>
        <w:tabs>
          <w:tab w:val="num" w:pos="4320"/>
        </w:tabs>
        <w:ind w:left="4320" w:hanging="360"/>
      </w:pPr>
      <w:rPr>
        <w:rFonts w:ascii="Arial" w:hAnsi="Arial" w:hint="default"/>
      </w:rPr>
    </w:lvl>
    <w:lvl w:ilvl="6" w:tplc="C38A3CF0" w:tentative="1">
      <w:start w:val="1"/>
      <w:numFmt w:val="bullet"/>
      <w:lvlText w:val="•"/>
      <w:lvlJc w:val="left"/>
      <w:pPr>
        <w:tabs>
          <w:tab w:val="num" w:pos="5040"/>
        </w:tabs>
        <w:ind w:left="5040" w:hanging="360"/>
      </w:pPr>
      <w:rPr>
        <w:rFonts w:ascii="Arial" w:hAnsi="Arial" w:hint="default"/>
      </w:rPr>
    </w:lvl>
    <w:lvl w:ilvl="7" w:tplc="311A3F78" w:tentative="1">
      <w:start w:val="1"/>
      <w:numFmt w:val="bullet"/>
      <w:lvlText w:val="•"/>
      <w:lvlJc w:val="left"/>
      <w:pPr>
        <w:tabs>
          <w:tab w:val="num" w:pos="5760"/>
        </w:tabs>
        <w:ind w:left="5760" w:hanging="360"/>
      </w:pPr>
      <w:rPr>
        <w:rFonts w:ascii="Arial" w:hAnsi="Arial" w:hint="default"/>
      </w:rPr>
    </w:lvl>
    <w:lvl w:ilvl="8" w:tplc="3CBC6ADE" w:tentative="1">
      <w:start w:val="1"/>
      <w:numFmt w:val="bullet"/>
      <w:lvlText w:val="•"/>
      <w:lvlJc w:val="left"/>
      <w:pPr>
        <w:tabs>
          <w:tab w:val="num" w:pos="6480"/>
        </w:tabs>
        <w:ind w:left="6480" w:hanging="360"/>
      </w:pPr>
      <w:rPr>
        <w:rFonts w:ascii="Arial" w:hAnsi="Arial" w:hint="default"/>
      </w:rPr>
    </w:lvl>
  </w:abstractNum>
  <w:abstractNum w:abstractNumId="25">
    <w:nsid w:val="44955B63"/>
    <w:multiLevelType w:val="hybridMultilevel"/>
    <w:tmpl w:val="4DDEAE74"/>
    <w:lvl w:ilvl="0" w:tplc="20C8FEE0">
      <w:start w:val="1"/>
      <w:numFmt w:val="bullet"/>
      <w:lvlText w:val="•"/>
      <w:lvlJc w:val="left"/>
      <w:pPr>
        <w:tabs>
          <w:tab w:val="num" w:pos="720"/>
        </w:tabs>
        <w:ind w:left="720" w:hanging="360"/>
      </w:pPr>
      <w:rPr>
        <w:rFonts w:ascii="Arial" w:hAnsi="Arial" w:hint="default"/>
      </w:rPr>
    </w:lvl>
    <w:lvl w:ilvl="1" w:tplc="5B54382A" w:tentative="1">
      <w:start w:val="1"/>
      <w:numFmt w:val="bullet"/>
      <w:lvlText w:val="•"/>
      <w:lvlJc w:val="left"/>
      <w:pPr>
        <w:tabs>
          <w:tab w:val="num" w:pos="1440"/>
        </w:tabs>
        <w:ind w:left="1440" w:hanging="360"/>
      </w:pPr>
      <w:rPr>
        <w:rFonts w:ascii="Arial" w:hAnsi="Arial" w:hint="default"/>
      </w:rPr>
    </w:lvl>
    <w:lvl w:ilvl="2" w:tplc="F52C3664" w:tentative="1">
      <w:start w:val="1"/>
      <w:numFmt w:val="bullet"/>
      <w:lvlText w:val="•"/>
      <w:lvlJc w:val="left"/>
      <w:pPr>
        <w:tabs>
          <w:tab w:val="num" w:pos="2160"/>
        </w:tabs>
        <w:ind w:left="2160" w:hanging="360"/>
      </w:pPr>
      <w:rPr>
        <w:rFonts w:ascii="Arial" w:hAnsi="Arial" w:hint="default"/>
      </w:rPr>
    </w:lvl>
    <w:lvl w:ilvl="3" w:tplc="1338A9B0" w:tentative="1">
      <w:start w:val="1"/>
      <w:numFmt w:val="bullet"/>
      <w:lvlText w:val="•"/>
      <w:lvlJc w:val="left"/>
      <w:pPr>
        <w:tabs>
          <w:tab w:val="num" w:pos="2880"/>
        </w:tabs>
        <w:ind w:left="2880" w:hanging="360"/>
      </w:pPr>
      <w:rPr>
        <w:rFonts w:ascii="Arial" w:hAnsi="Arial" w:hint="default"/>
      </w:rPr>
    </w:lvl>
    <w:lvl w:ilvl="4" w:tplc="41E43AB2" w:tentative="1">
      <w:start w:val="1"/>
      <w:numFmt w:val="bullet"/>
      <w:lvlText w:val="•"/>
      <w:lvlJc w:val="left"/>
      <w:pPr>
        <w:tabs>
          <w:tab w:val="num" w:pos="3600"/>
        </w:tabs>
        <w:ind w:left="3600" w:hanging="360"/>
      </w:pPr>
      <w:rPr>
        <w:rFonts w:ascii="Arial" w:hAnsi="Arial" w:hint="default"/>
      </w:rPr>
    </w:lvl>
    <w:lvl w:ilvl="5" w:tplc="2A08E462" w:tentative="1">
      <w:start w:val="1"/>
      <w:numFmt w:val="bullet"/>
      <w:lvlText w:val="•"/>
      <w:lvlJc w:val="left"/>
      <w:pPr>
        <w:tabs>
          <w:tab w:val="num" w:pos="4320"/>
        </w:tabs>
        <w:ind w:left="4320" w:hanging="360"/>
      </w:pPr>
      <w:rPr>
        <w:rFonts w:ascii="Arial" w:hAnsi="Arial" w:hint="default"/>
      </w:rPr>
    </w:lvl>
    <w:lvl w:ilvl="6" w:tplc="3EE2D636" w:tentative="1">
      <w:start w:val="1"/>
      <w:numFmt w:val="bullet"/>
      <w:lvlText w:val="•"/>
      <w:lvlJc w:val="left"/>
      <w:pPr>
        <w:tabs>
          <w:tab w:val="num" w:pos="5040"/>
        </w:tabs>
        <w:ind w:left="5040" w:hanging="360"/>
      </w:pPr>
      <w:rPr>
        <w:rFonts w:ascii="Arial" w:hAnsi="Arial" w:hint="default"/>
      </w:rPr>
    </w:lvl>
    <w:lvl w:ilvl="7" w:tplc="69648830" w:tentative="1">
      <w:start w:val="1"/>
      <w:numFmt w:val="bullet"/>
      <w:lvlText w:val="•"/>
      <w:lvlJc w:val="left"/>
      <w:pPr>
        <w:tabs>
          <w:tab w:val="num" w:pos="5760"/>
        </w:tabs>
        <w:ind w:left="5760" w:hanging="360"/>
      </w:pPr>
      <w:rPr>
        <w:rFonts w:ascii="Arial" w:hAnsi="Arial" w:hint="default"/>
      </w:rPr>
    </w:lvl>
    <w:lvl w:ilvl="8" w:tplc="1902E654" w:tentative="1">
      <w:start w:val="1"/>
      <w:numFmt w:val="bullet"/>
      <w:lvlText w:val="•"/>
      <w:lvlJc w:val="left"/>
      <w:pPr>
        <w:tabs>
          <w:tab w:val="num" w:pos="6480"/>
        </w:tabs>
        <w:ind w:left="6480" w:hanging="360"/>
      </w:pPr>
      <w:rPr>
        <w:rFonts w:ascii="Arial" w:hAnsi="Arial" w:hint="default"/>
      </w:rPr>
    </w:lvl>
  </w:abstractNum>
  <w:abstractNum w:abstractNumId="26">
    <w:nsid w:val="45BE44B4"/>
    <w:multiLevelType w:val="hybridMultilevel"/>
    <w:tmpl w:val="AE80D28A"/>
    <w:lvl w:ilvl="0" w:tplc="B08C7B7A">
      <w:start w:val="1"/>
      <w:numFmt w:val="decimal"/>
      <w:lvlText w:val="%1."/>
      <w:lvlJc w:val="left"/>
      <w:pPr>
        <w:ind w:left="1067" w:hanging="360"/>
      </w:pPr>
      <w:rPr>
        <w:rFonts w:hint="default"/>
        <w:b/>
      </w:rPr>
    </w:lvl>
    <w:lvl w:ilvl="1" w:tplc="0C0A0019" w:tentative="1">
      <w:start w:val="1"/>
      <w:numFmt w:val="lowerLetter"/>
      <w:lvlText w:val="%2."/>
      <w:lvlJc w:val="left"/>
      <w:pPr>
        <w:ind w:left="1787" w:hanging="360"/>
      </w:pPr>
    </w:lvl>
    <w:lvl w:ilvl="2" w:tplc="0C0A001B" w:tentative="1">
      <w:start w:val="1"/>
      <w:numFmt w:val="lowerRoman"/>
      <w:lvlText w:val="%3."/>
      <w:lvlJc w:val="right"/>
      <w:pPr>
        <w:ind w:left="2507" w:hanging="180"/>
      </w:pPr>
    </w:lvl>
    <w:lvl w:ilvl="3" w:tplc="0C0A000F" w:tentative="1">
      <w:start w:val="1"/>
      <w:numFmt w:val="decimal"/>
      <w:lvlText w:val="%4."/>
      <w:lvlJc w:val="left"/>
      <w:pPr>
        <w:ind w:left="3227" w:hanging="360"/>
      </w:pPr>
    </w:lvl>
    <w:lvl w:ilvl="4" w:tplc="0C0A0019" w:tentative="1">
      <w:start w:val="1"/>
      <w:numFmt w:val="lowerLetter"/>
      <w:lvlText w:val="%5."/>
      <w:lvlJc w:val="left"/>
      <w:pPr>
        <w:ind w:left="3947" w:hanging="360"/>
      </w:pPr>
    </w:lvl>
    <w:lvl w:ilvl="5" w:tplc="0C0A001B" w:tentative="1">
      <w:start w:val="1"/>
      <w:numFmt w:val="lowerRoman"/>
      <w:lvlText w:val="%6."/>
      <w:lvlJc w:val="right"/>
      <w:pPr>
        <w:ind w:left="4667" w:hanging="180"/>
      </w:pPr>
    </w:lvl>
    <w:lvl w:ilvl="6" w:tplc="0C0A000F" w:tentative="1">
      <w:start w:val="1"/>
      <w:numFmt w:val="decimal"/>
      <w:lvlText w:val="%7."/>
      <w:lvlJc w:val="left"/>
      <w:pPr>
        <w:ind w:left="5387" w:hanging="360"/>
      </w:pPr>
    </w:lvl>
    <w:lvl w:ilvl="7" w:tplc="0C0A0019" w:tentative="1">
      <w:start w:val="1"/>
      <w:numFmt w:val="lowerLetter"/>
      <w:lvlText w:val="%8."/>
      <w:lvlJc w:val="left"/>
      <w:pPr>
        <w:ind w:left="6107" w:hanging="360"/>
      </w:pPr>
    </w:lvl>
    <w:lvl w:ilvl="8" w:tplc="0C0A001B" w:tentative="1">
      <w:start w:val="1"/>
      <w:numFmt w:val="lowerRoman"/>
      <w:lvlText w:val="%9."/>
      <w:lvlJc w:val="right"/>
      <w:pPr>
        <w:ind w:left="6827" w:hanging="180"/>
      </w:pPr>
    </w:lvl>
  </w:abstractNum>
  <w:abstractNum w:abstractNumId="27">
    <w:nsid w:val="45C96E0A"/>
    <w:multiLevelType w:val="hybridMultilevel"/>
    <w:tmpl w:val="74D8F684"/>
    <w:lvl w:ilvl="0" w:tplc="CBC2663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8">
    <w:nsid w:val="47427074"/>
    <w:multiLevelType w:val="hybridMultilevel"/>
    <w:tmpl w:val="E41EE158"/>
    <w:lvl w:ilvl="0" w:tplc="912497BC">
      <w:start w:val="1"/>
      <w:numFmt w:val="upperRoman"/>
      <w:lvlText w:val="%1."/>
      <w:lvlJc w:val="right"/>
      <w:pPr>
        <w:ind w:left="360" w:hanging="360"/>
      </w:pPr>
      <w:rPr>
        <w:b/>
        <w:i w:val="0"/>
        <w:sz w:val="24"/>
      </w:rPr>
    </w:lvl>
    <w:lvl w:ilvl="1" w:tplc="8ED404DC">
      <w:start w:val="1"/>
      <w:numFmt w:val="lowerLetter"/>
      <w:lvlText w:val="%2."/>
      <w:lvlJc w:val="left"/>
      <w:pPr>
        <w:ind w:left="1440" w:hanging="360"/>
      </w:pPr>
      <w:rPr>
        <w:rFonts w:ascii="Times New Roman" w:eastAsiaTheme="minorEastAsia" w:hAnsi="Times New Roman" w:cs="Times New Roman"/>
        <w:b/>
        <w:sz w:val="24"/>
        <w:szCs w:val="24"/>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9324C46"/>
    <w:multiLevelType w:val="hybridMultilevel"/>
    <w:tmpl w:val="05226CA4"/>
    <w:lvl w:ilvl="0" w:tplc="28E07AF8">
      <w:start w:val="100"/>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4BDA35E0"/>
    <w:multiLevelType w:val="hybridMultilevel"/>
    <w:tmpl w:val="13C01FA0"/>
    <w:lvl w:ilvl="0" w:tplc="8BEAF91C">
      <w:start w:val="1"/>
      <w:numFmt w:val="bullet"/>
      <w:lvlText w:val=""/>
      <w:lvlJc w:val="left"/>
      <w:pPr>
        <w:tabs>
          <w:tab w:val="num" w:pos="720"/>
        </w:tabs>
        <w:ind w:left="720" w:hanging="360"/>
      </w:pPr>
      <w:rPr>
        <w:rFonts w:ascii="Wingdings" w:hAnsi="Wingdings" w:hint="default"/>
      </w:rPr>
    </w:lvl>
    <w:lvl w:ilvl="1" w:tplc="55BEB4FA" w:tentative="1">
      <w:start w:val="1"/>
      <w:numFmt w:val="bullet"/>
      <w:lvlText w:val=""/>
      <w:lvlJc w:val="left"/>
      <w:pPr>
        <w:tabs>
          <w:tab w:val="num" w:pos="1440"/>
        </w:tabs>
        <w:ind w:left="1440" w:hanging="360"/>
      </w:pPr>
      <w:rPr>
        <w:rFonts w:ascii="Wingdings" w:hAnsi="Wingdings" w:hint="default"/>
      </w:rPr>
    </w:lvl>
    <w:lvl w:ilvl="2" w:tplc="58C03ED0" w:tentative="1">
      <w:start w:val="1"/>
      <w:numFmt w:val="bullet"/>
      <w:lvlText w:val=""/>
      <w:lvlJc w:val="left"/>
      <w:pPr>
        <w:tabs>
          <w:tab w:val="num" w:pos="2160"/>
        </w:tabs>
        <w:ind w:left="2160" w:hanging="360"/>
      </w:pPr>
      <w:rPr>
        <w:rFonts w:ascii="Wingdings" w:hAnsi="Wingdings" w:hint="default"/>
      </w:rPr>
    </w:lvl>
    <w:lvl w:ilvl="3" w:tplc="FAE259B0" w:tentative="1">
      <w:start w:val="1"/>
      <w:numFmt w:val="bullet"/>
      <w:lvlText w:val=""/>
      <w:lvlJc w:val="left"/>
      <w:pPr>
        <w:tabs>
          <w:tab w:val="num" w:pos="2880"/>
        </w:tabs>
        <w:ind w:left="2880" w:hanging="360"/>
      </w:pPr>
      <w:rPr>
        <w:rFonts w:ascii="Wingdings" w:hAnsi="Wingdings" w:hint="default"/>
      </w:rPr>
    </w:lvl>
    <w:lvl w:ilvl="4" w:tplc="334406C8" w:tentative="1">
      <w:start w:val="1"/>
      <w:numFmt w:val="bullet"/>
      <w:lvlText w:val=""/>
      <w:lvlJc w:val="left"/>
      <w:pPr>
        <w:tabs>
          <w:tab w:val="num" w:pos="3600"/>
        </w:tabs>
        <w:ind w:left="3600" w:hanging="360"/>
      </w:pPr>
      <w:rPr>
        <w:rFonts w:ascii="Wingdings" w:hAnsi="Wingdings" w:hint="default"/>
      </w:rPr>
    </w:lvl>
    <w:lvl w:ilvl="5" w:tplc="945068C8" w:tentative="1">
      <w:start w:val="1"/>
      <w:numFmt w:val="bullet"/>
      <w:lvlText w:val=""/>
      <w:lvlJc w:val="left"/>
      <w:pPr>
        <w:tabs>
          <w:tab w:val="num" w:pos="4320"/>
        </w:tabs>
        <w:ind w:left="4320" w:hanging="360"/>
      </w:pPr>
      <w:rPr>
        <w:rFonts w:ascii="Wingdings" w:hAnsi="Wingdings" w:hint="default"/>
      </w:rPr>
    </w:lvl>
    <w:lvl w:ilvl="6" w:tplc="309EA300" w:tentative="1">
      <w:start w:val="1"/>
      <w:numFmt w:val="bullet"/>
      <w:lvlText w:val=""/>
      <w:lvlJc w:val="left"/>
      <w:pPr>
        <w:tabs>
          <w:tab w:val="num" w:pos="5040"/>
        </w:tabs>
        <w:ind w:left="5040" w:hanging="360"/>
      </w:pPr>
      <w:rPr>
        <w:rFonts w:ascii="Wingdings" w:hAnsi="Wingdings" w:hint="default"/>
      </w:rPr>
    </w:lvl>
    <w:lvl w:ilvl="7" w:tplc="C1B86124" w:tentative="1">
      <w:start w:val="1"/>
      <w:numFmt w:val="bullet"/>
      <w:lvlText w:val=""/>
      <w:lvlJc w:val="left"/>
      <w:pPr>
        <w:tabs>
          <w:tab w:val="num" w:pos="5760"/>
        </w:tabs>
        <w:ind w:left="5760" w:hanging="360"/>
      </w:pPr>
      <w:rPr>
        <w:rFonts w:ascii="Wingdings" w:hAnsi="Wingdings" w:hint="default"/>
      </w:rPr>
    </w:lvl>
    <w:lvl w:ilvl="8" w:tplc="3EB03F76" w:tentative="1">
      <w:start w:val="1"/>
      <w:numFmt w:val="bullet"/>
      <w:lvlText w:val=""/>
      <w:lvlJc w:val="left"/>
      <w:pPr>
        <w:tabs>
          <w:tab w:val="num" w:pos="6480"/>
        </w:tabs>
        <w:ind w:left="6480" w:hanging="360"/>
      </w:pPr>
      <w:rPr>
        <w:rFonts w:ascii="Wingdings" w:hAnsi="Wingdings" w:hint="default"/>
      </w:rPr>
    </w:lvl>
  </w:abstractNum>
  <w:abstractNum w:abstractNumId="31">
    <w:nsid w:val="4FA520C8"/>
    <w:multiLevelType w:val="hybridMultilevel"/>
    <w:tmpl w:val="DD80176A"/>
    <w:lvl w:ilvl="0" w:tplc="8E90AD32">
      <w:start w:val="1"/>
      <w:numFmt w:val="decimal"/>
      <w:lvlText w:val="%1."/>
      <w:lvlJc w:val="left"/>
      <w:pPr>
        <w:ind w:left="786" w:hanging="360"/>
      </w:pPr>
      <w:rPr>
        <w:rFonts w:hint="default"/>
        <w:b/>
        <w:sz w:val="24"/>
        <w:szCs w:val="24"/>
        <w:u w:val="none"/>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32">
    <w:nsid w:val="567D3158"/>
    <w:multiLevelType w:val="hybridMultilevel"/>
    <w:tmpl w:val="7B0ABABA"/>
    <w:lvl w:ilvl="0" w:tplc="267E3A9A">
      <w:start w:val="1"/>
      <w:numFmt w:val="decimal"/>
      <w:lvlText w:val="%1."/>
      <w:lvlJc w:val="left"/>
      <w:pPr>
        <w:ind w:left="720" w:hanging="360"/>
      </w:pPr>
      <w:rPr>
        <w:rFonts w:hint="default"/>
        <w:b/>
        <w:u w:val="non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5C34740E"/>
    <w:multiLevelType w:val="hybridMultilevel"/>
    <w:tmpl w:val="1B1E9E40"/>
    <w:lvl w:ilvl="0" w:tplc="8E48F414">
      <w:start w:val="1"/>
      <w:numFmt w:val="bullet"/>
      <w:lvlText w:val=""/>
      <w:lvlJc w:val="left"/>
      <w:pPr>
        <w:tabs>
          <w:tab w:val="num" w:pos="720"/>
        </w:tabs>
        <w:ind w:left="720" w:hanging="360"/>
      </w:pPr>
      <w:rPr>
        <w:rFonts w:ascii="Wingdings" w:hAnsi="Wingdings" w:hint="default"/>
      </w:rPr>
    </w:lvl>
    <w:lvl w:ilvl="1" w:tplc="3AA077B6" w:tentative="1">
      <w:start w:val="1"/>
      <w:numFmt w:val="bullet"/>
      <w:lvlText w:val=""/>
      <w:lvlJc w:val="left"/>
      <w:pPr>
        <w:tabs>
          <w:tab w:val="num" w:pos="1440"/>
        </w:tabs>
        <w:ind w:left="1440" w:hanging="360"/>
      </w:pPr>
      <w:rPr>
        <w:rFonts w:ascii="Wingdings" w:hAnsi="Wingdings" w:hint="default"/>
      </w:rPr>
    </w:lvl>
    <w:lvl w:ilvl="2" w:tplc="F9E0ABAA" w:tentative="1">
      <w:start w:val="1"/>
      <w:numFmt w:val="bullet"/>
      <w:lvlText w:val=""/>
      <w:lvlJc w:val="left"/>
      <w:pPr>
        <w:tabs>
          <w:tab w:val="num" w:pos="2160"/>
        </w:tabs>
        <w:ind w:left="2160" w:hanging="360"/>
      </w:pPr>
      <w:rPr>
        <w:rFonts w:ascii="Wingdings" w:hAnsi="Wingdings" w:hint="default"/>
      </w:rPr>
    </w:lvl>
    <w:lvl w:ilvl="3" w:tplc="1EFE61B4" w:tentative="1">
      <w:start w:val="1"/>
      <w:numFmt w:val="bullet"/>
      <w:lvlText w:val=""/>
      <w:lvlJc w:val="left"/>
      <w:pPr>
        <w:tabs>
          <w:tab w:val="num" w:pos="2880"/>
        </w:tabs>
        <w:ind w:left="2880" w:hanging="360"/>
      </w:pPr>
      <w:rPr>
        <w:rFonts w:ascii="Wingdings" w:hAnsi="Wingdings" w:hint="default"/>
      </w:rPr>
    </w:lvl>
    <w:lvl w:ilvl="4" w:tplc="9CC25516" w:tentative="1">
      <w:start w:val="1"/>
      <w:numFmt w:val="bullet"/>
      <w:lvlText w:val=""/>
      <w:lvlJc w:val="left"/>
      <w:pPr>
        <w:tabs>
          <w:tab w:val="num" w:pos="3600"/>
        </w:tabs>
        <w:ind w:left="3600" w:hanging="360"/>
      </w:pPr>
      <w:rPr>
        <w:rFonts w:ascii="Wingdings" w:hAnsi="Wingdings" w:hint="default"/>
      </w:rPr>
    </w:lvl>
    <w:lvl w:ilvl="5" w:tplc="9C12F374" w:tentative="1">
      <w:start w:val="1"/>
      <w:numFmt w:val="bullet"/>
      <w:lvlText w:val=""/>
      <w:lvlJc w:val="left"/>
      <w:pPr>
        <w:tabs>
          <w:tab w:val="num" w:pos="4320"/>
        </w:tabs>
        <w:ind w:left="4320" w:hanging="360"/>
      </w:pPr>
      <w:rPr>
        <w:rFonts w:ascii="Wingdings" w:hAnsi="Wingdings" w:hint="default"/>
      </w:rPr>
    </w:lvl>
    <w:lvl w:ilvl="6" w:tplc="2F7E77D8" w:tentative="1">
      <w:start w:val="1"/>
      <w:numFmt w:val="bullet"/>
      <w:lvlText w:val=""/>
      <w:lvlJc w:val="left"/>
      <w:pPr>
        <w:tabs>
          <w:tab w:val="num" w:pos="5040"/>
        </w:tabs>
        <w:ind w:left="5040" w:hanging="360"/>
      </w:pPr>
      <w:rPr>
        <w:rFonts w:ascii="Wingdings" w:hAnsi="Wingdings" w:hint="default"/>
      </w:rPr>
    </w:lvl>
    <w:lvl w:ilvl="7" w:tplc="3F66B5E0" w:tentative="1">
      <w:start w:val="1"/>
      <w:numFmt w:val="bullet"/>
      <w:lvlText w:val=""/>
      <w:lvlJc w:val="left"/>
      <w:pPr>
        <w:tabs>
          <w:tab w:val="num" w:pos="5760"/>
        </w:tabs>
        <w:ind w:left="5760" w:hanging="360"/>
      </w:pPr>
      <w:rPr>
        <w:rFonts w:ascii="Wingdings" w:hAnsi="Wingdings" w:hint="default"/>
      </w:rPr>
    </w:lvl>
    <w:lvl w:ilvl="8" w:tplc="D1EE3C62" w:tentative="1">
      <w:start w:val="1"/>
      <w:numFmt w:val="bullet"/>
      <w:lvlText w:val=""/>
      <w:lvlJc w:val="left"/>
      <w:pPr>
        <w:tabs>
          <w:tab w:val="num" w:pos="6480"/>
        </w:tabs>
        <w:ind w:left="6480" w:hanging="360"/>
      </w:pPr>
      <w:rPr>
        <w:rFonts w:ascii="Wingdings" w:hAnsi="Wingdings" w:hint="default"/>
      </w:rPr>
    </w:lvl>
  </w:abstractNum>
  <w:abstractNum w:abstractNumId="34">
    <w:nsid w:val="607A68E8"/>
    <w:multiLevelType w:val="hybridMultilevel"/>
    <w:tmpl w:val="AE2A0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5692895"/>
    <w:multiLevelType w:val="hybridMultilevel"/>
    <w:tmpl w:val="405EC7E2"/>
    <w:lvl w:ilvl="0" w:tplc="CC40409E">
      <w:start w:val="1"/>
      <w:numFmt w:val="decimal"/>
      <w:lvlText w:val="%1."/>
      <w:lvlJc w:val="left"/>
      <w:pPr>
        <w:ind w:left="720" w:hanging="360"/>
      </w:pPr>
      <w:rPr>
        <w:rFonts w:ascii="Times New Roman" w:hAnsi="Times New Roman" w:cs="Times New Roman" w:hint="default"/>
        <w:b/>
        <w:i w:val="0"/>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65A11027"/>
    <w:multiLevelType w:val="hybridMultilevel"/>
    <w:tmpl w:val="16A6210E"/>
    <w:lvl w:ilvl="0" w:tplc="9476FD64">
      <w:start w:val="3"/>
      <w:numFmt w:val="lowerLetter"/>
      <w:lvlText w:val="%1."/>
      <w:lvlJc w:val="left"/>
      <w:pPr>
        <w:ind w:left="927" w:hanging="360"/>
      </w:pPr>
      <w:rPr>
        <w:rFonts w:hint="default"/>
        <w:b/>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37">
    <w:nsid w:val="6A5469AB"/>
    <w:multiLevelType w:val="hybridMultilevel"/>
    <w:tmpl w:val="28D4A48A"/>
    <w:lvl w:ilvl="0" w:tplc="1A162B5E">
      <w:start w:val="1"/>
      <w:numFmt w:val="decimal"/>
      <w:lvlText w:val="%1."/>
      <w:lvlJc w:val="left"/>
      <w:pPr>
        <w:ind w:left="786" w:hanging="360"/>
      </w:pPr>
      <w:rPr>
        <w:rFonts w:hint="default"/>
        <w:b/>
        <w:sz w:val="24"/>
        <w:u w:val="none"/>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38">
    <w:nsid w:val="6AB72F8F"/>
    <w:multiLevelType w:val="hybridMultilevel"/>
    <w:tmpl w:val="968ACF4C"/>
    <w:lvl w:ilvl="0" w:tplc="1A963332">
      <w:start w:val="1"/>
      <w:numFmt w:val="bullet"/>
      <w:lvlText w:val=""/>
      <w:lvlJc w:val="left"/>
      <w:pPr>
        <w:tabs>
          <w:tab w:val="num" w:pos="720"/>
        </w:tabs>
        <w:ind w:left="720" w:hanging="360"/>
      </w:pPr>
      <w:rPr>
        <w:rFonts w:ascii="Wingdings" w:hAnsi="Wingdings" w:hint="default"/>
      </w:rPr>
    </w:lvl>
    <w:lvl w:ilvl="1" w:tplc="596AC93E" w:tentative="1">
      <w:start w:val="1"/>
      <w:numFmt w:val="bullet"/>
      <w:lvlText w:val=""/>
      <w:lvlJc w:val="left"/>
      <w:pPr>
        <w:tabs>
          <w:tab w:val="num" w:pos="1440"/>
        </w:tabs>
        <w:ind w:left="1440" w:hanging="360"/>
      </w:pPr>
      <w:rPr>
        <w:rFonts w:ascii="Wingdings" w:hAnsi="Wingdings" w:hint="default"/>
      </w:rPr>
    </w:lvl>
    <w:lvl w:ilvl="2" w:tplc="FD56732C" w:tentative="1">
      <w:start w:val="1"/>
      <w:numFmt w:val="bullet"/>
      <w:lvlText w:val=""/>
      <w:lvlJc w:val="left"/>
      <w:pPr>
        <w:tabs>
          <w:tab w:val="num" w:pos="2160"/>
        </w:tabs>
        <w:ind w:left="2160" w:hanging="360"/>
      </w:pPr>
      <w:rPr>
        <w:rFonts w:ascii="Wingdings" w:hAnsi="Wingdings" w:hint="default"/>
      </w:rPr>
    </w:lvl>
    <w:lvl w:ilvl="3" w:tplc="E398E920" w:tentative="1">
      <w:start w:val="1"/>
      <w:numFmt w:val="bullet"/>
      <w:lvlText w:val=""/>
      <w:lvlJc w:val="left"/>
      <w:pPr>
        <w:tabs>
          <w:tab w:val="num" w:pos="2880"/>
        </w:tabs>
        <w:ind w:left="2880" w:hanging="360"/>
      </w:pPr>
      <w:rPr>
        <w:rFonts w:ascii="Wingdings" w:hAnsi="Wingdings" w:hint="default"/>
      </w:rPr>
    </w:lvl>
    <w:lvl w:ilvl="4" w:tplc="169A641A" w:tentative="1">
      <w:start w:val="1"/>
      <w:numFmt w:val="bullet"/>
      <w:lvlText w:val=""/>
      <w:lvlJc w:val="left"/>
      <w:pPr>
        <w:tabs>
          <w:tab w:val="num" w:pos="3600"/>
        </w:tabs>
        <w:ind w:left="3600" w:hanging="360"/>
      </w:pPr>
      <w:rPr>
        <w:rFonts w:ascii="Wingdings" w:hAnsi="Wingdings" w:hint="default"/>
      </w:rPr>
    </w:lvl>
    <w:lvl w:ilvl="5" w:tplc="CDD4E2CA" w:tentative="1">
      <w:start w:val="1"/>
      <w:numFmt w:val="bullet"/>
      <w:lvlText w:val=""/>
      <w:lvlJc w:val="left"/>
      <w:pPr>
        <w:tabs>
          <w:tab w:val="num" w:pos="4320"/>
        </w:tabs>
        <w:ind w:left="4320" w:hanging="360"/>
      </w:pPr>
      <w:rPr>
        <w:rFonts w:ascii="Wingdings" w:hAnsi="Wingdings" w:hint="default"/>
      </w:rPr>
    </w:lvl>
    <w:lvl w:ilvl="6" w:tplc="03B467C4" w:tentative="1">
      <w:start w:val="1"/>
      <w:numFmt w:val="bullet"/>
      <w:lvlText w:val=""/>
      <w:lvlJc w:val="left"/>
      <w:pPr>
        <w:tabs>
          <w:tab w:val="num" w:pos="5040"/>
        </w:tabs>
        <w:ind w:left="5040" w:hanging="360"/>
      </w:pPr>
      <w:rPr>
        <w:rFonts w:ascii="Wingdings" w:hAnsi="Wingdings" w:hint="default"/>
      </w:rPr>
    </w:lvl>
    <w:lvl w:ilvl="7" w:tplc="4526231C" w:tentative="1">
      <w:start w:val="1"/>
      <w:numFmt w:val="bullet"/>
      <w:lvlText w:val=""/>
      <w:lvlJc w:val="left"/>
      <w:pPr>
        <w:tabs>
          <w:tab w:val="num" w:pos="5760"/>
        </w:tabs>
        <w:ind w:left="5760" w:hanging="360"/>
      </w:pPr>
      <w:rPr>
        <w:rFonts w:ascii="Wingdings" w:hAnsi="Wingdings" w:hint="default"/>
      </w:rPr>
    </w:lvl>
    <w:lvl w:ilvl="8" w:tplc="3E8AB3B4" w:tentative="1">
      <w:start w:val="1"/>
      <w:numFmt w:val="bullet"/>
      <w:lvlText w:val=""/>
      <w:lvlJc w:val="left"/>
      <w:pPr>
        <w:tabs>
          <w:tab w:val="num" w:pos="6480"/>
        </w:tabs>
        <w:ind w:left="6480" w:hanging="360"/>
      </w:pPr>
      <w:rPr>
        <w:rFonts w:ascii="Wingdings" w:hAnsi="Wingdings" w:hint="default"/>
      </w:rPr>
    </w:lvl>
  </w:abstractNum>
  <w:abstractNum w:abstractNumId="39">
    <w:nsid w:val="721C7BB7"/>
    <w:multiLevelType w:val="hybridMultilevel"/>
    <w:tmpl w:val="8934F932"/>
    <w:lvl w:ilvl="0" w:tplc="951A7E66">
      <w:start w:val="1"/>
      <w:numFmt w:val="lowerLetter"/>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40">
    <w:nsid w:val="7DF61FD8"/>
    <w:multiLevelType w:val="hybridMultilevel"/>
    <w:tmpl w:val="7F5A0378"/>
    <w:lvl w:ilvl="0" w:tplc="7E2E366E">
      <w:start w:val="1"/>
      <w:numFmt w:val="decimal"/>
      <w:lvlText w:val="%1."/>
      <w:lvlJc w:val="left"/>
      <w:pPr>
        <w:ind w:left="786" w:hanging="360"/>
      </w:pPr>
      <w:rPr>
        <w:rFonts w:hint="default"/>
        <w:b/>
        <w:sz w:val="24"/>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41">
    <w:nsid w:val="7EE72B86"/>
    <w:multiLevelType w:val="hybridMultilevel"/>
    <w:tmpl w:val="E390B154"/>
    <w:lvl w:ilvl="0" w:tplc="5254E972">
      <w:start w:val="1"/>
      <w:numFmt w:val="bullet"/>
      <w:lvlText w:val=""/>
      <w:lvlJc w:val="left"/>
      <w:pPr>
        <w:tabs>
          <w:tab w:val="num" w:pos="720"/>
        </w:tabs>
        <w:ind w:left="720" w:hanging="360"/>
      </w:pPr>
      <w:rPr>
        <w:rFonts w:ascii="Wingdings" w:hAnsi="Wingdings" w:hint="default"/>
      </w:rPr>
    </w:lvl>
    <w:lvl w:ilvl="1" w:tplc="5060D566" w:tentative="1">
      <w:start w:val="1"/>
      <w:numFmt w:val="bullet"/>
      <w:lvlText w:val=""/>
      <w:lvlJc w:val="left"/>
      <w:pPr>
        <w:tabs>
          <w:tab w:val="num" w:pos="1440"/>
        </w:tabs>
        <w:ind w:left="1440" w:hanging="360"/>
      </w:pPr>
      <w:rPr>
        <w:rFonts w:ascii="Wingdings" w:hAnsi="Wingdings" w:hint="default"/>
      </w:rPr>
    </w:lvl>
    <w:lvl w:ilvl="2" w:tplc="254C47F0" w:tentative="1">
      <w:start w:val="1"/>
      <w:numFmt w:val="bullet"/>
      <w:lvlText w:val=""/>
      <w:lvlJc w:val="left"/>
      <w:pPr>
        <w:tabs>
          <w:tab w:val="num" w:pos="2160"/>
        </w:tabs>
        <w:ind w:left="2160" w:hanging="360"/>
      </w:pPr>
      <w:rPr>
        <w:rFonts w:ascii="Wingdings" w:hAnsi="Wingdings" w:hint="default"/>
      </w:rPr>
    </w:lvl>
    <w:lvl w:ilvl="3" w:tplc="22A2FFFC" w:tentative="1">
      <w:start w:val="1"/>
      <w:numFmt w:val="bullet"/>
      <w:lvlText w:val=""/>
      <w:lvlJc w:val="left"/>
      <w:pPr>
        <w:tabs>
          <w:tab w:val="num" w:pos="2880"/>
        </w:tabs>
        <w:ind w:left="2880" w:hanging="360"/>
      </w:pPr>
      <w:rPr>
        <w:rFonts w:ascii="Wingdings" w:hAnsi="Wingdings" w:hint="default"/>
      </w:rPr>
    </w:lvl>
    <w:lvl w:ilvl="4" w:tplc="2FF40970" w:tentative="1">
      <w:start w:val="1"/>
      <w:numFmt w:val="bullet"/>
      <w:lvlText w:val=""/>
      <w:lvlJc w:val="left"/>
      <w:pPr>
        <w:tabs>
          <w:tab w:val="num" w:pos="3600"/>
        </w:tabs>
        <w:ind w:left="3600" w:hanging="360"/>
      </w:pPr>
      <w:rPr>
        <w:rFonts w:ascii="Wingdings" w:hAnsi="Wingdings" w:hint="default"/>
      </w:rPr>
    </w:lvl>
    <w:lvl w:ilvl="5" w:tplc="7F1A912E" w:tentative="1">
      <w:start w:val="1"/>
      <w:numFmt w:val="bullet"/>
      <w:lvlText w:val=""/>
      <w:lvlJc w:val="left"/>
      <w:pPr>
        <w:tabs>
          <w:tab w:val="num" w:pos="4320"/>
        </w:tabs>
        <w:ind w:left="4320" w:hanging="360"/>
      </w:pPr>
      <w:rPr>
        <w:rFonts w:ascii="Wingdings" w:hAnsi="Wingdings" w:hint="default"/>
      </w:rPr>
    </w:lvl>
    <w:lvl w:ilvl="6" w:tplc="F790F396" w:tentative="1">
      <w:start w:val="1"/>
      <w:numFmt w:val="bullet"/>
      <w:lvlText w:val=""/>
      <w:lvlJc w:val="left"/>
      <w:pPr>
        <w:tabs>
          <w:tab w:val="num" w:pos="5040"/>
        </w:tabs>
        <w:ind w:left="5040" w:hanging="360"/>
      </w:pPr>
      <w:rPr>
        <w:rFonts w:ascii="Wingdings" w:hAnsi="Wingdings" w:hint="default"/>
      </w:rPr>
    </w:lvl>
    <w:lvl w:ilvl="7" w:tplc="55A644FE" w:tentative="1">
      <w:start w:val="1"/>
      <w:numFmt w:val="bullet"/>
      <w:lvlText w:val=""/>
      <w:lvlJc w:val="left"/>
      <w:pPr>
        <w:tabs>
          <w:tab w:val="num" w:pos="5760"/>
        </w:tabs>
        <w:ind w:left="5760" w:hanging="360"/>
      </w:pPr>
      <w:rPr>
        <w:rFonts w:ascii="Wingdings" w:hAnsi="Wingdings" w:hint="default"/>
      </w:rPr>
    </w:lvl>
    <w:lvl w:ilvl="8" w:tplc="29305BE6" w:tentative="1">
      <w:start w:val="1"/>
      <w:numFmt w:val="bullet"/>
      <w:lvlText w:val=""/>
      <w:lvlJc w:val="left"/>
      <w:pPr>
        <w:tabs>
          <w:tab w:val="num" w:pos="6480"/>
        </w:tabs>
        <w:ind w:left="6480" w:hanging="360"/>
      </w:pPr>
      <w:rPr>
        <w:rFonts w:ascii="Wingdings" w:hAnsi="Wingdings" w:hint="default"/>
      </w:rPr>
    </w:lvl>
  </w:abstractNum>
  <w:abstractNum w:abstractNumId="42">
    <w:nsid w:val="7FE138EB"/>
    <w:multiLevelType w:val="hybridMultilevel"/>
    <w:tmpl w:val="D766DCA2"/>
    <w:lvl w:ilvl="0" w:tplc="D5F4A79E">
      <w:start w:val="1"/>
      <w:numFmt w:val="decimal"/>
      <w:lvlText w:val="%1."/>
      <w:lvlJc w:val="left"/>
      <w:pPr>
        <w:ind w:left="720" w:hanging="360"/>
      </w:pPr>
      <w:rPr>
        <w:rFonts w:hint="default"/>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8"/>
  </w:num>
  <w:num w:numId="2">
    <w:abstractNumId w:val="8"/>
  </w:num>
  <w:num w:numId="3">
    <w:abstractNumId w:val="1"/>
  </w:num>
  <w:num w:numId="4">
    <w:abstractNumId w:val="7"/>
  </w:num>
  <w:num w:numId="5">
    <w:abstractNumId w:val="35"/>
  </w:num>
  <w:num w:numId="6">
    <w:abstractNumId w:val="33"/>
  </w:num>
  <w:num w:numId="7">
    <w:abstractNumId w:val="4"/>
  </w:num>
  <w:num w:numId="8">
    <w:abstractNumId w:val="6"/>
  </w:num>
  <w:num w:numId="9">
    <w:abstractNumId w:val="32"/>
  </w:num>
  <w:num w:numId="10">
    <w:abstractNumId w:val="41"/>
  </w:num>
  <w:num w:numId="11">
    <w:abstractNumId w:val="38"/>
  </w:num>
  <w:num w:numId="12">
    <w:abstractNumId w:val="30"/>
  </w:num>
  <w:num w:numId="13">
    <w:abstractNumId w:val="12"/>
  </w:num>
  <w:num w:numId="14">
    <w:abstractNumId w:val="42"/>
  </w:num>
  <w:num w:numId="15">
    <w:abstractNumId w:val="20"/>
  </w:num>
  <w:num w:numId="16">
    <w:abstractNumId w:val="29"/>
  </w:num>
  <w:num w:numId="17">
    <w:abstractNumId w:val="25"/>
  </w:num>
  <w:num w:numId="18">
    <w:abstractNumId w:val="24"/>
  </w:num>
  <w:num w:numId="19">
    <w:abstractNumId w:val="13"/>
  </w:num>
  <w:num w:numId="20">
    <w:abstractNumId w:val="27"/>
  </w:num>
  <w:num w:numId="21">
    <w:abstractNumId w:val="9"/>
  </w:num>
  <w:num w:numId="22">
    <w:abstractNumId w:val="39"/>
  </w:num>
  <w:num w:numId="23">
    <w:abstractNumId w:val="21"/>
  </w:num>
  <w:num w:numId="24">
    <w:abstractNumId w:val="3"/>
  </w:num>
  <w:num w:numId="25">
    <w:abstractNumId w:val="2"/>
  </w:num>
  <w:num w:numId="26">
    <w:abstractNumId w:val="31"/>
  </w:num>
  <w:num w:numId="27">
    <w:abstractNumId w:val="19"/>
  </w:num>
  <w:num w:numId="28">
    <w:abstractNumId w:val="36"/>
  </w:num>
  <w:num w:numId="29">
    <w:abstractNumId w:val="15"/>
  </w:num>
  <w:num w:numId="30">
    <w:abstractNumId w:val="16"/>
  </w:num>
  <w:num w:numId="31">
    <w:abstractNumId w:val="14"/>
  </w:num>
  <w:num w:numId="32">
    <w:abstractNumId w:val="11"/>
  </w:num>
  <w:num w:numId="33">
    <w:abstractNumId w:val="18"/>
  </w:num>
  <w:num w:numId="34">
    <w:abstractNumId w:val="17"/>
  </w:num>
  <w:num w:numId="35">
    <w:abstractNumId w:val="37"/>
  </w:num>
  <w:num w:numId="36">
    <w:abstractNumId w:val="23"/>
  </w:num>
  <w:num w:numId="37">
    <w:abstractNumId w:val="40"/>
  </w:num>
  <w:num w:numId="38">
    <w:abstractNumId w:val="22"/>
  </w:num>
  <w:num w:numId="39">
    <w:abstractNumId w:val="10"/>
  </w:num>
  <w:num w:numId="40">
    <w:abstractNumId w:val="34"/>
  </w:num>
  <w:num w:numId="41">
    <w:abstractNumId w:val="26"/>
  </w:num>
  <w:num w:numId="42">
    <w:abstractNumId w:val="0"/>
  </w:num>
  <w:num w:numId="43">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B5266"/>
    <w:rsid w:val="000011EB"/>
    <w:rsid w:val="00003014"/>
    <w:rsid w:val="000031C7"/>
    <w:rsid w:val="00007596"/>
    <w:rsid w:val="00024890"/>
    <w:rsid w:val="00031481"/>
    <w:rsid w:val="00035CE9"/>
    <w:rsid w:val="00040805"/>
    <w:rsid w:val="000408CE"/>
    <w:rsid w:val="00042120"/>
    <w:rsid w:val="000427A1"/>
    <w:rsid w:val="00046FB8"/>
    <w:rsid w:val="00056B98"/>
    <w:rsid w:val="00060F9A"/>
    <w:rsid w:val="00071F3E"/>
    <w:rsid w:val="00074EE7"/>
    <w:rsid w:val="00076F19"/>
    <w:rsid w:val="00083F44"/>
    <w:rsid w:val="000841E2"/>
    <w:rsid w:val="00085862"/>
    <w:rsid w:val="000944AD"/>
    <w:rsid w:val="0009563B"/>
    <w:rsid w:val="00095E3D"/>
    <w:rsid w:val="00097FE8"/>
    <w:rsid w:val="000A1E79"/>
    <w:rsid w:val="000A43F0"/>
    <w:rsid w:val="000B5B17"/>
    <w:rsid w:val="000B5EAF"/>
    <w:rsid w:val="000C0A6B"/>
    <w:rsid w:val="000C27B9"/>
    <w:rsid w:val="000C35DD"/>
    <w:rsid w:val="000C5201"/>
    <w:rsid w:val="000C6190"/>
    <w:rsid w:val="000D019C"/>
    <w:rsid w:val="000D6225"/>
    <w:rsid w:val="000E786C"/>
    <w:rsid w:val="000F15B6"/>
    <w:rsid w:val="000F2C8C"/>
    <w:rsid w:val="000F5A6D"/>
    <w:rsid w:val="00103FA7"/>
    <w:rsid w:val="00105752"/>
    <w:rsid w:val="00107BA2"/>
    <w:rsid w:val="00134946"/>
    <w:rsid w:val="00135BBA"/>
    <w:rsid w:val="00137FF7"/>
    <w:rsid w:val="00145B57"/>
    <w:rsid w:val="001625A0"/>
    <w:rsid w:val="0016441C"/>
    <w:rsid w:val="00165BBA"/>
    <w:rsid w:val="00171FC3"/>
    <w:rsid w:val="00174AAF"/>
    <w:rsid w:val="00180641"/>
    <w:rsid w:val="00184DCD"/>
    <w:rsid w:val="00192D3A"/>
    <w:rsid w:val="001A2649"/>
    <w:rsid w:val="001C0DB4"/>
    <w:rsid w:val="001C1A84"/>
    <w:rsid w:val="001C6FFF"/>
    <w:rsid w:val="001D0D38"/>
    <w:rsid w:val="001D4766"/>
    <w:rsid w:val="001D532C"/>
    <w:rsid w:val="001D688E"/>
    <w:rsid w:val="001E14B4"/>
    <w:rsid w:val="001E23FE"/>
    <w:rsid w:val="002006FB"/>
    <w:rsid w:val="002019E4"/>
    <w:rsid w:val="00203ECA"/>
    <w:rsid w:val="0020616F"/>
    <w:rsid w:val="0020655D"/>
    <w:rsid w:val="002066C1"/>
    <w:rsid w:val="002106D0"/>
    <w:rsid w:val="0021117B"/>
    <w:rsid w:val="00214106"/>
    <w:rsid w:val="00223BA6"/>
    <w:rsid w:val="0022699D"/>
    <w:rsid w:val="00232570"/>
    <w:rsid w:val="00233945"/>
    <w:rsid w:val="002369EF"/>
    <w:rsid w:val="00250E58"/>
    <w:rsid w:val="00251CFD"/>
    <w:rsid w:val="00253FB5"/>
    <w:rsid w:val="00254868"/>
    <w:rsid w:val="00265E34"/>
    <w:rsid w:val="00272806"/>
    <w:rsid w:val="00274146"/>
    <w:rsid w:val="00276997"/>
    <w:rsid w:val="00277C86"/>
    <w:rsid w:val="00287B96"/>
    <w:rsid w:val="0029069D"/>
    <w:rsid w:val="002907B9"/>
    <w:rsid w:val="0029367D"/>
    <w:rsid w:val="0029730B"/>
    <w:rsid w:val="002B2FCA"/>
    <w:rsid w:val="002B4E39"/>
    <w:rsid w:val="002B5E0B"/>
    <w:rsid w:val="002C1FE1"/>
    <w:rsid w:val="002C2B31"/>
    <w:rsid w:val="002C424B"/>
    <w:rsid w:val="002C67B5"/>
    <w:rsid w:val="002D175B"/>
    <w:rsid w:val="002D1B9F"/>
    <w:rsid w:val="002D344C"/>
    <w:rsid w:val="002D3BBD"/>
    <w:rsid w:val="002D5249"/>
    <w:rsid w:val="002E315E"/>
    <w:rsid w:val="002E3FCE"/>
    <w:rsid w:val="002E571A"/>
    <w:rsid w:val="002F0A1E"/>
    <w:rsid w:val="002F0E2F"/>
    <w:rsid w:val="002F5E8D"/>
    <w:rsid w:val="00301C90"/>
    <w:rsid w:val="00311430"/>
    <w:rsid w:val="003224B9"/>
    <w:rsid w:val="003300DF"/>
    <w:rsid w:val="00330237"/>
    <w:rsid w:val="00330579"/>
    <w:rsid w:val="00331A04"/>
    <w:rsid w:val="0033385B"/>
    <w:rsid w:val="00347FFD"/>
    <w:rsid w:val="00350157"/>
    <w:rsid w:val="003536EA"/>
    <w:rsid w:val="003568F0"/>
    <w:rsid w:val="00375608"/>
    <w:rsid w:val="003776EE"/>
    <w:rsid w:val="00377E07"/>
    <w:rsid w:val="00380D6C"/>
    <w:rsid w:val="00381B5B"/>
    <w:rsid w:val="003820E2"/>
    <w:rsid w:val="0038720C"/>
    <w:rsid w:val="003958B3"/>
    <w:rsid w:val="00396A84"/>
    <w:rsid w:val="003A46CD"/>
    <w:rsid w:val="003A5288"/>
    <w:rsid w:val="003A6837"/>
    <w:rsid w:val="003B107C"/>
    <w:rsid w:val="003B7E61"/>
    <w:rsid w:val="003C30FF"/>
    <w:rsid w:val="003C3758"/>
    <w:rsid w:val="003C4B04"/>
    <w:rsid w:val="003D0EFD"/>
    <w:rsid w:val="003D2658"/>
    <w:rsid w:val="003D3FBE"/>
    <w:rsid w:val="003D6BCD"/>
    <w:rsid w:val="003E1D56"/>
    <w:rsid w:val="003E3F4B"/>
    <w:rsid w:val="003E41FA"/>
    <w:rsid w:val="003F3BFE"/>
    <w:rsid w:val="003F62FD"/>
    <w:rsid w:val="00403532"/>
    <w:rsid w:val="00404A91"/>
    <w:rsid w:val="00407CB6"/>
    <w:rsid w:val="00417812"/>
    <w:rsid w:val="00421D99"/>
    <w:rsid w:val="004307B6"/>
    <w:rsid w:val="004312BF"/>
    <w:rsid w:val="00437778"/>
    <w:rsid w:val="0043795B"/>
    <w:rsid w:val="00441BC7"/>
    <w:rsid w:val="00445937"/>
    <w:rsid w:val="00450D1B"/>
    <w:rsid w:val="004514A9"/>
    <w:rsid w:val="0046222A"/>
    <w:rsid w:val="00476ACD"/>
    <w:rsid w:val="00480F96"/>
    <w:rsid w:val="004A5EC4"/>
    <w:rsid w:val="004A6AB5"/>
    <w:rsid w:val="004B1CED"/>
    <w:rsid w:val="004B5266"/>
    <w:rsid w:val="004C3A07"/>
    <w:rsid w:val="004D0469"/>
    <w:rsid w:val="004E2C65"/>
    <w:rsid w:val="004E4DB4"/>
    <w:rsid w:val="004E7270"/>
    <w:rsid w:val="004F0F7C"/>
    <w:rsid w:val="004F2213"/>
    <w:rsid w:val="00501D82"/>
    <w:rsid w:val="00503634"/>
    <w:rsid w:val="0050624D"/>
    <w:rsid w:val="00515826"/>
    <w:rsid w:val="00515DA8"/>
    <w:rsid w:val="00521002"/>
    <w:rsid w:val="00524BC9"/>
    <w:rsid w:val="0052719A"/>
    <w:rsid w:val="005271C7"/>
    <w:rsid w:val="005374BA"/>
    <w:rsid w:val="0054036A"/>
    <w:rsid w:val="005420B4"/>
    <w:rsid w:val="00555964"/>
    <w:rsid w:val="00555B10"/>
    <w:rsid w:val="00557B83"/>
    <w:rsid w:val="00557F32"/>
    <w:rsid w:val="005640A3"/>
    <w:rsid w:val="00573782"/>
    <w:rsid w:val="005747B4"/>
    <w:rsid w:val="00575547"/>
    <w:rsid w:val="00583449"/>
    <w:rsid w:val="005849A9"/>
    <w:rsid w:val="00586B44"/>
    <w:rsid w:val="00587589"/>
    <w:rsid w:val="00592BE1"/>
    <w:rsid w:val="0059432F"/>
    <w:rsid w:val="00594760"/>
    <w:rsid w:val="005A1820"/>
    <w:rsid w:val="005A2255"/>
    <w:rsid w:val="005A6399"/>
    <w:rsid w:val="005A6476"/>
    <w:rsid w:val="005A7878"/>
    <w:rsid w:val="005B0DD4"/>
    <w:rsid w:val="005B4F64"/>
    <w:rsid w:val="005B6BAD"/>
    <w:rsid w:val="005C3156"/>
    <w:rsid w:val="005D1026"/>
    <w:rsid w:val="005D152E"/>
    <w:rsid w:val="005D1B77"/>
    <w:rsid w:val="005E1503"/>
    <w:rsid w:val="005E4506"/>
    <w:rsid w:val="005E49FD"/>
    <w:rsid w:val="005E51C1"/>
    <w:rsid w:val="005E7372"/>
    <w:rsid w:val="005E7587"/>
    <w:rsid w:val="005F0A27"/>
    <w:rsid w:val="005F2E44"/>
    <w:rsid w:val="005F39EB"/>
    <w:rsid w:val="005F613E"/>
    <w:rsid w:val="00602203"/>
    <w:rsid w:val="00603434"/>
    <w:rsid w:val="006034A0"/>
    <w:rsid w:val="00604414"/>
    <w:rsid w:val="00605D70"/>
    <w:rsid w:val="00606C63"/>
    <w:rsid w:val="00613AA2"/>
    <w:rsid w:val="006347A2"/>
    <w:rsid w:val="0064287F"/>
    <w:rsid w:val="006460EE"/>
    <w:rsid w:val="006529A5"/>
    <w:rsid w:val="00655A4C"/>
    <w:rsid w:val="00657FFE"/>
    <w:rsid w:val="0066305D"/>
    <w:rsid w:val="0066396D"/>
    <w:rsid w:val="00665CD2"/>
    <w:rsid w:val="00666CF1"/>
    <w:rsid w:val="00671FED"/>
    <w:rsid w:val="0067343F"/>
    <w:rsid w:val="00673B53"/>
    <w:rsid w:val="00675A7D"/>
    <w:rsid w:val="00677E4A"/>
    <w:rsid w:val="006831FA"/>
    <w:rsid w:val="00686055"/>
    <w:rsid w:val="006913B5"/>
    <w:rsid w:val="00691514"/>
    <w:rsid w:val="00692A9C"/>
    <w:rsid w:val="00695FD5"/>
    <w:rsid w:val="006A192A"/>
    <w:rsid w:val="006A4162"/>
    <w:rsid w:val="006B119D"/>
    <w:rsid w:val="006C1406"/>
    <w:rsid w:val="006C20F4"/>
    <w:rsid w:val="006C29F0"/>
    <w:rsid w:val="006C57E4"/>
    <w:rsid w:val="006C68C4"/>
    <w:rsid w:val="006C6A22"/>
    <w:rsid w:val="006C6B13"/>
    <w:rsid w:val="006D6CE3"/>
    <w:rsid w:val="006E3768"/>
    <w:rsid w:val="006E3B5B"/>
    <w:rsid w:val="006E4679"/>
    <w:rsid w:val="006E60DD"/>
    <w:rsid w:val="006F0394"/>
    <w:rsid w:val="006F0960"/>
    <w:rsid w:val="006F2717"/>
    <w:rsid w:val="00727709"/>
    <w:rsid w:val="007326C6"/>
    <w:rsid w:val="007334D9"/>
    <w:rsid w:val="00734B42"/>
    <w:rsid w:val="00736503"/>
    <w:rsid w:val="00736825"/>
    <w:rsid w:val="00740AB3"/>
    <w:rsid w:val="007514E3"/>
    <w:rsid w:val="00751FCC"/>
    <w:rsid w:val="00755327"/>
    <w:rsid w:val="00755869"/>
    <w:rsid w:val="00765622"/>
    <w:rsid w:val="007704E5"/>
    <w:rsid w:val="00772D4D"/>
    <w:rsid w:val="007734D9"/>
    <w:rsid w:val="00773F4C"/>
    <w:rsid w:val="00775C3A"/>
    <w:rsid w:val="00775CA9"/>
    <w:rsid w:val="007929D1"/>
    <w:rsid w:val="0079357E"/>
    <w:rsid w:val="007950CB"/>
    <w:rsid w:val="007A3053"/>
    <w:rsid w:val="007A5837"/>
    <w:rsid w:val="007A7C2A"/>
    <w:rsid w:val="007C141D"/>
    <w:rsid w:val="007C490C"/>
    <w:rsid w:val="007D1DDA"/>
    <w:rsid w:val="007D497A"/>
    <w:rsid w:val="007D59AC"/>
    <w:rsid w:val="007E09FF"/>
    <w:rsid w:val="007E2F19"/>
    <w:rsid w:val="007F2B83"/>
    <w:rsid w:val="007F30F5"/>
    <w:rsid w:val="00804FA2"/>
    <w:rsid w:val="008067D0"/>
    <w:rsid w:val="00811495"/>
    <w:rsid w:val="00813D71"/>
    <w:rsid w:val="008174A3"/>
    <w:rsid w:val="00817BEA"/>
    <w:rsid w:val="008213D9"/>
    <w:rsid w:val="008244B6"/>
    <w:rsid w:val="00827444"/>
    <w:rsid w:val="00837EF4"/>
    <w:rsid w:val="008438E4"/>
    <w:rsid w:val="00844582"/>
    <w:rsid w:val="008460D1"/>
    <w:rsid w:val="00850C9A"/>
    <w:rsid w:val="00854B8F"/>
    <w:rsid w:val="0085534B"/>
    <w:rsid w:val="00855F3B"/>
    <w:rsid w:val="00861F31"/>
    <w:rsid w:val="008642C8"/>
    <w:rsid w:val="008656AB"/>
    <w:rsid w:val="00866C7A"/>
    <w:rsid w:val="008670C8"/>
    <w:rsid w:val="00867F18"/>
    <w:rsid w:val="008709F8"/>
    <w:rsid w:val="008716F9"/>
    <w:rsid w:val="008733D1"/>
    <w:rsid w:val="0087414B"/>
    <w:rsid w:val="00874ABD"/>
    <w:rsid w:val="00874D54"/>
    <w:rsid w:val="0088281D"/>
    <w:rsid w:val="0088372D"/>
    <w:rsid w:val="00884CB5"/>
    <w:rsid w:val="008978F9"/>
    <w:rsid w:val="008A081F"/>
    <w:rsid w:val="008A0D12"/>
    <w:rsid w:val="008A1450"/>
    <w:rsid w:val="008A250D"/>
    <w:rsid w:val="008A2F16"/>
    <w:rsid w:val="008A5920"/>
    <w:rsid w:val="008A6579"/>
    <w:rsid w:val="008B1048"/>
    <w:rsid w:val="008B6BC8"/>
    <w:rsid w:val="008B731F"/>
    <w:rsid w:val="008C3F25"/>
    <w:rsid w:val="008D11C9"/>
    <w:rsid w:val="008D77FC"/>
    <w:rsid w:val="008E16A6"/>
    <w:rsid w:val="008F3CF3"/>
    <w:rsid w:val="008F49DA"/>
    <w:rsid w:val="0090067B"/>
    <w:rsid w:val="00906CE9"/>
    <w:rsid w:val="0091297B"/>
    <w:rsid w:val="009148AB"/>
    <w:rsid w:val="00914EE3"/>
    <w:rsid w:val="009278DF"/>
    <w:rsid w:val="009308C4"/>
    <w:rsid w:val="00936B20"/>
    <w:rsid w:val="009633B5"/>
    <w:rsid w:val="00964291"/>
    <w:rsid w:val="00964389"/>
    <w:rsid w:val="00965E3A"/>
    <w:rsid w:val="0097649F"/>
    <w:rsid w:val="0097702A"/>
    <w:rsid w:val="00986BA9"/>
    <w:rsid w:val="009908F8"/>
    <w:rsid w:val="009A0FE8"/>
    <w:rsid w:val="009A65AC"/>
    <w:rsid w:val="009B0458"/>
    <w:rsid w:val="009B6757"/>
    <w:rsid w:val="009C0738"/>
    <w:rsid w:val="009C60EF"/>
    <w:rsid w:val="009C67FD"/>
    <w:rsid w:val="009C7F44"/>
    <w:rsid w:val="009D43A5"/>
    <w:rsid w:val="009D5C5B"/>
    <w:rsid w:val="009E0751"/>
    <w:rsid w:val="009E1308"/>
    <w:rsid w:val="009E1D0C"/>
    <w:rsid w:val="009F0523"/>
    <w:rsid w:val="009F0939"/>
    <w:rsid w:val="009F7632"/>
    <w:rsid w:val="00A0054D"/>
    <w:rsid w:val="00A100A3"/>
    <w:rsid w:val="00A11CCA"/>
    <w:rsid w:val="00A14239"/>
    <w:rsid w:val="00A20D42"/>
    <w:rsid w:val="00A42306"/>
    <w:rsid w:val="00A462C6"/>
    <w:rsid w:val="00A47121"/>
    <w:rsid w:val="00A531B7"/>
    <w:rsid w:val="00A56041"/>
    <w:rsid w:val="00A6711F"/>
    <w:rsid w:val="00A679AD"/>
    <w:rsid w:val="00A716A4"/>
    <w:rsid w:val="00A74B5A"/>
    <w:rsid w:val="00A771A8"/>
    <w:rsid w:val="00A81FED"/>
    <w:rsid w:val="00A9392D"/>
    <w:rsid w:val="00A93D23"/>
    <w:rsid w:val="00A9653B"/>
    <w:rsid w:val="00AB2353"/>
    <w:rsid w:val="00AB500A"/>
    <w:rsid w:val="00AB54E1"/>
    <w:rsid w:val="00AB79D8"/>
    <w:rsid w:val="00AC169D"/>
    <w:rsid w:val="00AC5E2B"/>
    <w:rsid w:val="00AC7DD1"/>
    <w:rsid w:val="00AE3DE2"/>
    <w:rsid w:val="00AE52D7"/>
    <w:rsid w:val="00AE652D"/>
    <w:rsid w:val="00AE6C84"/>
    <w:rsid w:val="00AF362B"/>
    <w:rsid w:val="00AF43E0"/>
    <w:rsid w:val="00B033F9"/>
    <w:rsid w:val="00B05FFF"/>
    <w:rsid w:val="00B166D8"/>
    <w:rsid w:val="00B20B50"/>
    <w:rsid w:val="00B21911"/>
    <w:rsid w:val="00B23FED"/>
    <w:rsid w:val="00B274BB"/>
    <w:rsid w:val="00B2777E"/>
    <w:rsid w:val="00B33E23"/>
    <w:rsid w:val="00B45530"/>
    <w:rsid w:val="00B46D5A"/>
    <w:rsid w:val="00B51828"/>
    <w:rsid w:val="00B63C5A"/>
    <w:rsid w:val="00B66307"/>
    <w:rsid w:val="00B67D8C"/>
    <w:rsid w:val="00B7282D"/>
    <w:rsid w:val="00B76479"/>
    <w:rsid w:val="00B83A0E"/>
    <w:rsid w:val="00B911D0"/>
    <w:rsid w:val="00B9365E"/>
    <w:rsid w:val="00B96E4E"/>
    <w:rsid w:val="00BA1CDA"/>
    <w:rsid w:val="00BA62DE"/>
    <w:rsid w:val="00BA7F86"/>
    <w:rsid w:val="00BB0E97"/>
    <w:rsid w:val="00BB1859"/>
    <w:rsid w:val="00BD7DD8"/>
    <w:rsid w:val="00BE1273"/>
    <w:rsid w:val="00BF336A"/>
    <w:rsid w:val="00BF36C1"/>
    <w:rsid w:val="00C0236B"/>
    <w:rsid w:val="00C02676"/>
    <w:rsid w:val="00C02826"/>
    <w:rsid w:val="00C124C4"/>
    <w:rsid w:val="00C1317E"/>
    <w:rsid w:val="00C1685E"/>
    <w:rsid w:val="00C17F5A"/>
    <w:rsid w:val="00C24662"/>
    <w:rsid w:val="00C312D4"/>
    <w:rsid w:val="00C372C7"/>
    <w:rsid w:val="00C376FB"/>
    <w:rsid w:val="00C42630"/>
    <w:rsid w:val="00C63B91"/>
    <w:rsid w:val="00C63EB8"/>
    <w:rsid w:val="00C75A8C"/>
    <w:rsid w:val="00C76839"/>
    <w:rsid w:val="00C8223A"/>
    <w:rsid w:val="00C8519F"/>
    <w:rsid w:val="00C90CB2"/>
    <w:rsid w:val="00C925F6"/>
    <w:rsid w:val="00C961B8"/>
    <w:rsid w:val="00C976F2"/>
    <w:rsid w:val="00C97FF6"/>
    <w:rsid w:val="00CA2870"/>
    <w:rsid w:val="00CA32FC"/>
    <w:rsid w:val="00CA74E7"/>
    <w:rsid w:val="00CB47E3"/>
    <w:rsid w:val="00CB4E1F"/>
    <w:rsid w:val="00CB775C"/>
    <w:rsid w:val="00CC17EB"/>
    <w:rsid w:val="00CC5676"/>
    <w:rsid w:val="00CD0179"/>
    <w:rsid w:val="00CE07DA"/>
    <w:rsid w:val="00CF198C"/>
    <w:rsid w:val="00CF214E"/>
    <w:rsid w:val="00CF21EC"/>
    <w:rsid w:val="00CF2E5F"/>
    <w:rsid w:val="00CF7E10"/>
    <w:rsid w:val="00D007F5"/>
    <w:rsid w:val="00D06124"/>
    <w:rsid w:val="00D13816"/>
    <w:rsid w:val="00D14889"/>
    <w:rsid w:val="00D15C23"/>
    <w:rsid w:val="00D2206B"/>
    <w:rsid w:val="00D31C59"/>
    <w:rsid w:val="00D3243B"/>
    <w:rsid w:val="00D337A0"/>
    <w:rsid w:val="00D34902"/>
    <w:rsid w:val="00D34AE8"/>
    <w:rsid w:val="00D41557"/>
    <w:rsid w:val="00D42827"/>
    <w:rsid w:val="00D602DA"/>
    <w:rsid w:val="00D614C2"/>
    <w:rsid w:val="00D63F98"/>
    <w:rsid w:val="00D642D1"/>
    <w:rsid w:val="00D71AAD"/>
    <w:rsid w:val="00D72B83"/>
    <w:rsid w:val="00D744F2"/>
    <w:rsid w:val="00D75AAB"/>
    <w:rsid w:val="00D927B9"/>
    <w:rsid w:val="00D966AB"/>
    <w:rsid w:val="00D974D0"/>
    <w:rsid w:val="00D97D37"/>
    <w:rsid w:val="00DA0BFC"/>
    <w:rsid w:val="00DA1284"/>
    <w:rsid w:val="00DA1B6A"/>
    <w:rsid w:val="00DA60FA"/>
    <w:rsid w:val="00DA6C50"/>
    <w:rsid w:val="00DA75FB"/>
    <w:rsid w:val="00DB0FDA"/>
    <w:rsid w:val="00DB56C8"/>
    <w:rsid w:val="00DB6D06"/>
    <w:rsid w:val="00DC1A30"/>
    <w:rsid w:val="00DC2484"/>
    <w:rsid w:val="00DC2B0E"/>
    <w:rsid w:val="00DD000B"/>
    <w:rsid w:val="00DE31BF"/>
    <w:rsid w:val="00DE4F98"/>
    <w:rsid w:val="00DF063D"/>
    <w:rsid w:val="00DF3CB1"/>
    <w:rsid w:val="00E02D2F"/>
    <w:rsid w:val="00E04C53"/>
    <w:rsid w:val="00E10DE2"/>
    <w:rsid w:val="00E16F2A"/>
    <w:rsid w:val="00E20FAC"/>
    <w:rsid w:val="00E24D52"/>
    <w:rsid w:val="00E25A11"/>
    <w:rsid w:val="00E25FFA"/>
    <w:rsid w:val="00E34F5F"/>
    <w:rsid w:val="00E35DE1"/>
    <w:rsid w:val="00E45183"/>
    <w:rsid w:val="00E60A50"/>
    <w:rsid w:val="00E60B6D"/>
    <w:rsid w:val="00E64694"/>
    <w:rsid w:val="00E7094E"/>
    <w:rsid w:val="00E735D1"/>
    <w:rsid w:val="00E813E9"/>
    <w:rsid w:val="00E82377"/>
    <w:rsid w:val="00E852CA"/>
    <w:rsid w:val="00E90F32"/>
    <w:rsid w:val="00E919D1"/>
    <w:rsid w:val="00E97431"/>
    <w:rsid w:val="00EB21B5"/>
    <w:rsid w:val="00EC1B3D"/>
    <w:rsid w:val="00EC22B9"/>
    <w:rsid w:val="00EC33A9"/>
    <w:rsid w:val="00EC583E"/>
    <w:rsid w:val="00EC5CF0"/>
    <w:rsid w:val="00EC5D05"/>
    <w:rsid w:val="00ED0309"/>
    <w:rsid w:val="00ED4AC2"/>
    <w:rsid w:val="00ED4CDF"/>
    <w:rsid w:val="00ED74A0"/>
    <w:rsid w:val="00EE4654"/>
    <w:rsid w:val="00EE7251"/>
    <w:rsid w:val="00EF6F61"/>
    <w:rsid w:val="00F1651D"/>
    <w:rsid w:val="00F1760A"/>
    <w:rsid w:val="00F17EE1"/>
    <w:rsid w:val="00F214BF"/>
    <w:rsid w:val="00F32A5D"/>
    <w:rsid w:val="00F421D7"/>
    <w:rsid w:val="00F53DD6"/>
    <w:rsid w:val="00F557E8"/>
    <w:rsid w:val="00F64C8E"/>
    <w:rsid w:val="00F66190"/>
    <w:rsid w:val="00F700DE"/>
    <w:rsid w:val="00F8123C"/>
    <w:rsid w:val="00F9178F"/>
    <w:rsid w:val="00F928D1"/>
    <w:rsid w:val="00F960BF"/>
    <w:rsid w:val="00FA1C41"/>
    <w:rsid w:val="00FA690A"/>
    <w:rsid w:val="00FB12EB"/>
    <w:rsid w:val="00FC0143"/>
    <w:rsid w:val="00FC3CEF"/>
    <w:rsid w:val="00FC78DC"/>
    <w:rsid w:val="00FD1522"/>
    <w:rsid w:val="00FE01F1"/>
    <w:rsid w:val="00FE100D"/>
    <w:rsid w:val="00FE3B1D"/>
    <w:rsid w:val="00FE60A5"/>
    <w:rsid w:val="00FE63F1"/>
    <w:rsid w:val="00FF26EE"/>
    <w:rsid w:val="00FF7C7E"/>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3314" fillcolor="white">
      <v:fill color="white"/>
      <o:colormenu v:ext="edit" shadowcolor="none"/>
    </o:shapedefaults>
    <o:shapelayout v:ext="edit">
      <o:idmap v:ext="edit" data="1"/>
      <o:rules v:ext="edit">
        <o:r id="V:Rule18" type="connector" idref="#_x0000_s1084"/>
        <o:r id="V:Rule19" type="connector" idref="#_x0000_s1059"/>
        <o:r id="V:Rule20" type="connector" idref="#_x0000_s1066"/>
        <o:r id="V:Rule21" type="connector" idref="#_x0000_s1089"/>
        <o:r id="V:Rule22" type="connector" idref="#_x0000_s1085"/>
        <o:r id="V:Rule23" type="connector" idref="#_x0000_s1088"/>
        <o:r id="V:Rule24" type="connector" idref="#_x0000_s1055"/>
        <o:r id="V:Rule25" type="connector" idref="#_x0000_s1086"/>
        <o:r id="V:Rule26" type="connector" idref="#_x0000_s1082"/>
        <o:r id="V:Rule27" type="connector" idref="#_x0000_s1068"/>
        <o:r id="V:Rule28" type="connector" idref="#_x0000_s1081"/>
        <o:r id="V:Rule29" type="connector" idref="#_x0000_s1091"/>
        <o:r id="V:Rule30" type="connector" idref="#_x0000_s1090"/>
        <o:r id="V:Rule31" type="connector" idref="#_x0000_s1087"/>
        <o:r id="V:Rule32" type="connector" idref="#_x0000_s1063"/>
        <o:r id="V:Rule33" type="connector" idref="#_x0000_s1083"/>
        <o:r id="V:Rule3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25"/>
  </w:style>
  <w:style w:type="paragraph" w:styleId="Ttulo2">
    <w:name w:val="heading 2"/>
    <w:basedOn w:val="Normal"/>
    <w:link w:val="Ttulo2Car"/>
    <w:uiPriority w:val="9"/>
    <w:qFormat/>
    <w:rsid w:val="00D3243B"/>
    <w:pPr>
      <w:spacing w:before="100" w:beforeAutospacing="1" w:after="100" w:afterAutospacing="1" w:line="240" w:lineRule="auto"/>
      <w:outlineLvl w:val="1"/>
    </w:pPr>
    <w:rPr>
      <w:rFonts w:ascii="Times New Roman" w:eastAsia="Times New Roman" w:hAnsi="Times New Roman" w:cs="Times New Roman"/>
      <w:b/>
      <w:bCs/>
      <w:sz w:val="36"/>
      <w:szCs w:val="36"/>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0157"/>
    <w:pPr>
      <w:ind w:left="720"/>
      <w:contextualSpacing/>
    </w:pPr>
  </w:style>
  <w:style w:type="paragraph" w:styleId="Textodeglobo">
    <w:name w:val="Balloon Text"/>
    <w:basedOn w:val="Normal"/>
    <w:link w:val="TextodegloboCar"/>
    <w:uiPriority w:val="99"/>
    <w:semiHidden/>
    <w:unhideWhenUsed/>
    <w:rsid w:val="003501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0157"/>
    <w:rPr>
      <w:rFonts w:ascii="Tahoma" w:hAnsi="Tahoma" w:cs="Tahoma"/>
      <w:sz w:val="16"/>
      <w:szCs w:val="16"/>
    </w:rPr>
  </w:style>
  <w:style w:type="paragraph" w:styleId="Encabezado">
    <w:name w:val="header"/>
    <w:basedOn w:val="Normal"/>
    <w:link w:val="EncabezadoCar"/>
    <w:uiPriority w:val="99"/>
    <w:unhideWhenUsed/>
    <w:rsid w:val="003776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76EE"/>
  </w:style>
  <w:style w:type="paragraph" w:styleId="Piedepgina">
    <w:name w:val="footer"/>
    <w:basedOn w:val="Normal"/>
    <w:link w:val="PiedepginaCar"/>
    <w:uiPriority w:val="99"/>
    <w:unhideWhenUsed/>
    <w:rsid w:val="003776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76EE"/>
  </w:style>
  <w:style w:type="character" w:styleId="Nmerodepgina">
    <w:name w:val="page number"/>
    <w:basedOn w:val="Fuentedeprrafopredeter"/>
    <w:semiHidden/>
    <w:unhideWhenUsed/>
    <w:rsid w:val="003776EE"/>
  </w:style>
  <w:style w:type="table" w:styleId="Tablaconcuadrcula">
    <w:name w:val="Table Grid"/>
    <w:basedOn w:val="Tablanormal"/>
    <w:uiPriority w:val="59"/>
    <w:rsid w:val="00CE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detindependiente">
    <w:name w:val="SangrÌa de t. independiente"/>
    <w:basedOn w:val="Normal"/>
    <w:rsid w:val="008A0D12"/>
    <w:pPr>
      <w:tabs>
        <w:tab w:val="left" w:pos="1701"/>
        <w:tab w:val="left" w:pos="3969"/>
        <w:tab w:val="left" w:pos="6379"/>
      </w:tabs>
      <w:spacing w:after="0" w:line="480" w:lineRule="atLeast"/>
    </w:pPr>
    <w:rPr>
      <w:rFonts w:ascii="Helvetica" w:eastAsia="Times New Roman" w:hAnsi="Helvetica" w:cs="Times New Roman"/>
      <w:sz w:val="24"/>
      <w:szCs w:val="20"/>
    </w:rPr>
  </w:style>
  <w:style w:type="character" w:customStyle="1" w:styleId="apple-style-span">
    <w:name w:val="apple-style-span"/>
    <w:basedOn w:val="Fuentedeprrafopredeter"/>
    <w:rsid w:val="00407CB6"/>
  </w:style>
  <w:style w:type="character" w:styleId="nfasis">
    <w:name w:val="Emphasis"/>
    <w:basedOn w:val="Fuentedeprrafopredeter"/>
    <w:uiPriority w:val="20"/>
    <w:qFormat/>
    <w:rsid w:val="008A5920"/>
    <w:rPr>
      <w:i/>
      <w:iCs/>
    </w:rPr>
  </w:style>
  <w:style w:type="character" w:customStyle="1" w:styleId="Ttulo2Car">
    <w:name w:val="Título 2 Car"/>
    <w:basedOn w:val="Fuentedeprrafopredeter"/>
    <w:link w:val="Ttulo2"/>
    <w:uiPriority w:val="9"/>
    <w:rsid w:val="00D3243B"/>
    <w:rPr>
      <w:rFonts w:ascii="Times New Roman" w:eastAsia="Times New Roman" w:hAnsi="Times New Roman" w:cs="Times New Roman"/>
      <w:b/>
      <w:bCs/>
      <w:sz w:val="36"/>
      <w:szCs w:val="36"/>
      <w:lang w:val="es-EC" w:eastAsia="es-EC"/>
    </w:rPr>
  </w:style>
  <w:style w:type="character" w:styleId="Textoennegrita">
    <w:name w:val="Strong"/>
    <w:basedOn w:val="Fuentedeprrafopredeter"/>
    <w:uiPriority w:val="22"/>
    <w:qFormat/>
    <w:rsid w:val="00D3243B"/>
    <w:rPr>
      <w:b/>
      <w:bCs/>
    </w:rPr>
  </w:style>
  <w:style w:type="character" w:styleId="Hipervnculo">
    <w:name w:val="Hyperlink"/>
    <w:basedOn w:val="Fuentedeprrafopredeter"/>
    <w:uiPriority w:val="99"/>
    <w:semiHidden/>
    <w:unhideWhenUsed/>
    <w:rsid w:val="003F62FD"/>
    <w:rPr>
      <w:color w:val="0000FF"/>
      <w:u w:val="single"/>
    </w:rPr>
  </w:style>
  <w:style w:type="paragraph" w:styleId="NormalWeb">
    <w:name w:val="Normal (Web)"/>
    <w:basedOn w:val="Normal"/>
    <w:unhideWhenUsed/>
    <w:rsid w:val="005F0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437778"/>
  </w:style>
  <w:style w:type="paragraph" w:styleId="Ttulo">
    <w:name w:val="Title"/>
    <w:basedOn w:val="Normal"/>
    <w:link w:val="TtuloCar"/>
    <w:qFormat/>
    <w:rsid w:val="00A14239"/>
    <w:pPr>
      <w:spacing w:after="0" w:line="240" w:lineRule="auto"/>
      <w:jc w:val="center"/>
    </w:pPr>
    <w:rPr>
      <w:rFonts w:ascii="Book Antiqua" w:eastAsia="Times New Roman" w:hAnsi="Book Antiqua" w:cs="Times New Roman"/>
      <w:b/>
      <w:bCs/>
      <w:sz w:val="24"/>
      <w:szCs w:val="24"/>
    </w:rPr>
  </w:style>
  <w:style w:type="character" w:customStyle="1" w:styleId="TtuloCar">
    <w:name w:val="Título Car"/>
    <w:basedOn w:val="Fuentedeprrafopredeter"/>
    <w:link w:val="Ttulo"/>
    <w:rsid w:val="00A14239"/>
    <w:rPr>
      <w:rFonts w:ascii="Book Antiqua" w:eastAsia="Times New Roman" w:hAnsi="Book Antiqua"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7999569">
      <w:bodyDiv w:val="1"/>
      <w:marLeft w:val="0"/>
      <w:marRight w:val="0"/>
      <w:marTop w:val="0"/>
      <w:marBottom w:val="0"/>
      <w:divBdr>
        <w:top w:val="none" w:sz="0" w:space="0" w:color="auto"/>
        <w:left w:val="none" w:sz="0" w:space="0" w:color="auto"/>
        <w:bottom w:val="none" w:sz="0" w:space="0" w:color="auto"/>
        <w:right w:val="none" w:sz="0" w:space="0" w:color="auto"/>
      </w:divBdr>
      <w:divsChild>
        <w:div w:id="1439642821">
          <w:marLeft w:val="0"/>
          <w:marRight w:val="0"/>
          <w:marTop w:val="106"/>
          <w:marBottom w:val="0"/>
          <w:divBdr>
            <w:top w:val="none" w:sz="0" w:space="0" w:color="auto"/>
            <w:left w:val="none" w:sz="0" w:space="0" w:color="auto"/>
            <w:bottom w:val="none" w:sz="0" w:space="0" w:color="auto"/>
            <w:right w:val="none" w:sz="0" w:space="0" w:color="auto"/>
          </w:divBdr>
        </w:div>
      </w:divsChild>
    </w:div>
    <w:div w:id="152993477">
      <w:bodyDiv w:val="1"/>
      <w:marLeft w:val="0"/>
      <w:marRight w:val="0"/>
      <w:marTop w:val="0"/>
      <w:marBottom w:val="0"/>
      <w:divBdr>
        <w:top w:val="none" w:sz="0" w:space="0" w:color="auto"/>
        <w:left w:val="none" w:sz="0" w:space="0" w:color="auto"/>
        <w:bottom w:val="none" w:sz="0" w:space="0" w:color="auto"/>
        <w:right w:val="none" w:sz="0" w:space="0" w:color="auto"/>
      </w:divBdr>
      <w:divsChild>
        <w:div w:id="225606194">
          <w:marLeft w:val="0"/>
          <w:marRight w:val="0"/>
          <w:marTop w:val="115"/>
          <w:marBottom w:val="0"/>
          <w:divBdr>
            <w:top w:val="none" w:sz="0" w:space="0" w:color="auto"/>
            <w:left w:val="none" w:sz="0" w:space="0" w:color="auto"/>
            <w:bottom w:val="none" w:sz="0" w:space="0" w:color="auto"/>
            <w:right w:val="none" w:sz="0" w:space="0" w:color="auto"/>
          </w:divBdr>
        </w:div>
      </w:divsChild>
    </w:div>
    <w:div w:id="282807971">
      <w:bodyDiv w:val="1"/>
      <w:marLeft w:val="0"/>
      <w:marRight w:val="0"/>
      <w:marTop w:val="0"/>
      <w:marBottom w:val="0"/>
      <w:divBdr>
        <w:top w:val="none" w:sz="0" w:space="0" w:color="auto"/>
        <w:left w:val="none" w:sz="0" w:space="0" w:color="auto"/>
        <w:bottom w:val="none" w:sz="0" w:space="0" w:color="auto"/>
        <w:right w:val="none" w:sz="0" w:space="0" w:color="auto"/>
      </w:divBdr>
    </w:div>
    <w:div w:id="394742631">
      <w:bodyDiv w:val="1"/>
      <w:marLeft w:val="0"/>
      <w:marRight w:val="0"/>
      <w:marTop w:val="0"/>
      <w:marBottom w:val="0"/>
      <w:divBdr>
        <w:top w:val="none" w:sz="0" w:space="0" w:color="auto"/>
        <w:left w:val="none" w:sz="0" w:space="0" w:color="auto"/>
        <w:bottom w:val="none" w:sz="0" w:space="0" w:color="auto"/>
        <w:right w:val="none" w:sz="0" w:space="0" w:color="auto"/>
      </w:divBdr>
    </w:div>
    <w:div w:id="500975821">
      <w:bodyDiv w:val="1"/>
      <w:marLeft w:val="0"/>
      <w:marRight w:val="0"/>
      <w:marTop w:val="0"/>
      <w:marBottom w:val="0"/>
      <w:divBdr>
        <w:top w:val="none" w:sz="0" w:space="0" w:color="auto"/>
        <w:left w:val="none" w:sz="0" w:space="0" w:color="auto"/>
        <w:bottom w:val="none" w:sz="0" w:space="0" w:color="auto"/>
        <w:right w:val="none" w:sz="0" w:space="0" w:color="auto"/>
      </w:divBdr>
      <w:divsChild>
        <w:div w:id="1725059459">
          <w:marLeft w:val="0"/>
          <w:marRight w:val="0"/>
          <w:marTop w:val="96"/>
          <w:marBottom w:val="0"/>
          <w:divBdr>
            <w:top w:val="none" w:sz="0" w:space="0" w:color="auto"/>
            <w:left w:val="none" w:sz="0" w:space="0" w:color="auto"/>
            <w:bottom w:val="none" w:sz="0" w:space="0" w:color="auto"/>
            <w:right w:val="none" w:sz="0" w:space="0" w:color="auto"/>
          </w:divBdr>
        </w:div>
      </w:divsChild>
    </w:div>
    <w:div w:id="540829337">
      <w:bodyDiv w:val="1"/>
      <w:marLeft w:val="0"/>
      <w:marRight w:val="0"/>
      <w:marTop w:val="0"/>
      <w:marBottom w:val="0"/>
      <w:divBdr>
        <w:top w:val="none" w:sz="0" w:space="0" w:color="auto"/>
        <w:left w:val="none" w:sz="0" w:space="0" w:color="auto"/>
        <w:bottom w:val="none" w:sz="0" w:space="0" w:color="auto"/>
        <w:right w:val="none" w:sz="0" w:space="0" w:color="auto"/>
      </w:divBdr>
    </w:div>
    <w:div w:id="1073770611">
      <w:bodyDiv w:val="1"/>
      <w:marLeft w:val="0"/>
      <w:marRight w:val="0"/>
      <w:marTop w:val="0"/>
      <w:marBottom w:val="0"/>
      <w:divBdr>
        <w:top w:val="none" w:sz="0" w:space="0" w:color="auto"/>
        <w:left w:val="none" w:sz="0" w:space="0" w:color="auto"/>
        <w:bottom w:val="none" w:sz="0" w:space="0" w:color="auto"/>
        <w:right w:val="none" w:sz="0" w:space="0" w:color="auto"/>
      </w:divBdr>
      <w:divsChild>
        <w:div w:id="1540050484">
          <w:marLeft w:val="547"/>
          <w:marRight w:val="0"/>
          <w:marTop w:val="77"/>
          <w:marBottom w:val="120"/>
          <w:divBdr>
            <w:top w:val="none" w:sz="0" w:space="0" w:color="auto"/>
            <w:left w:val="none" w:sz="0" w:space="0" w:color="auto"/>
            <w:bottom w:val="none" w:sz="0" w:space="0" w:color="auto"/>
            <w:right w:val="none" w:sz="0" w:space="0" w:color="auto"/>
          </w:divBdr>
        </w:div>
      </w:divsChild>
    </w:div>
    <w:div w:id="1132361179">
      <w:bodyDiv w:val="1"/>
      <w:marLeft w:val="0"/>
      <w:marRight w:val="0"/>
      <w:marTop w:val="0"/>
      <w:marBottom w:val="0"/>
      <w:divBdr>
        <w:top w:val="none" w:sz="0" w:space="0" w:color="auto"/>
        <w:left w:val="none" w:sz="0" w:space="0" w:color="auto"/>
        <w:bottom w:val="none" w:sz="0" w:space="0" w:color="auto"/>
        <w:right w:val="none" w:sz="0" w:space="0" w:color="auto"/>
      </w:divBdr>
    </w:div>
    <w:div w:id="1244872360">
      <w:bodyDiv w:val="1"/>
      <w:marLeft w:val="0"/>
      <w:marRight w:val="0"/>
      <w:marTop w:val="0"/>
      <w:marBottom w:val="0"/>
      <w:divBdr>
        <w:top w:val="none" w:sz="0" w:space="0" w:color="auto"/>
        <w:left w:val="none" w:sz="0" w:space="0" w:color="auto"/>
        <w:bottom w:val="none" w:sz="0" w:space="0" w:color="auto"/>
        <w:right w:val="none" w:sz="0" w:space="0" w:color="auto"/>
      </w:divBdr>
      <w:divsChild>
        <w:div w:id="898710262">
          <w:marLeft w:val="547"/>
          <w:marRight w:val="0"/>
          <w:marTop w:val="120"/>
          <w:marBottom w:val="0"/>
          <w:divBdr>
            <w:top w:val="none" w:sz="0" w:space="0" w:color="auto"/>
            <w:left w:val="none" w:sz="0" w:space="0" w:color="auto"/>
            <w:bottom w:val="none" w:sz="0" w:space="0" w:color="auto"/>
            <w:right w:val="none" w:sz="0" w:space="0" w:color="auto"/>
          </w:divBdr>
        </w:div>
        <w:div w:id="331613959">
          <w:marLeft w:val="547"/>
          <w:marRight w:val="0"/>
          <w:marTop w:val="120"/>
          <w:marBottom w:val="0"/>
          <w:divBdr>
            <w:top w:val="none" w:sz="0" w:space="0" w:color="auto"/>
            <w:left w:val="none" w:sz="0" w:space="0" w:color="auto"/>
            <w:bottom w:val="none" w:sz="0" w:space="0" w:color="auto"/>
            <w:right w:val="none" w:sz="0" w:space="0" w:color="auto"/>
          </w:divBdr>
        </w:div>
        <w:div w:id="756554394">
          <w:marLeft w:val="547"/>
          <w:marRight w:val="0"/>
          <w:marTop w:val="120"/>
          <w:marBottom w:val="0"/>
          <w:divBdr>
            <w:top w:val="none" w:sz="0" w:space="0" w:color="auto"/>
            <w:left w:val="none" w:sz="0" w:space="0" w:color="auto"/>
            <w:bottom w:val="none" w:sz="0" w:space="0" w:color="auto"/>
            <w:right w:val="none" w:sz="0" w:space="0" w:color="auto"/>
          </w:divBdr>
        </w:div>
        <w:div w:id="677081728">
          <w:marLeft w:val="547"/>
          <w:marRight w:val="0"/>
          <w:marTop w:val="120"/>
          <w:marBottom w:val="0"/>
          <w:divBdr>
            <w:top w:val="none" w:sz="0" w:space="0" w:color="auto"/>
            <w:left w:val="none" w:sz="0" w:space="0" w:color="auto"/>
            <w:bottom w:val="none" w:sz="0" w:space="0" w:color="auto"/>
            <w:right w:val="none" w:sz="0" w:space="0" w:color="auto"/>
          </w:divBdr>
        </w:div>
      </w:divsChild>
    </w:div>
    <w:div w:id="1541087673">
      <w:bodyDiv w:val="1"/>
      <w:marLeft w:val="0"/>
      <w:marRight w:val="0"/>
      <w:marTop w:val="0"/>
      <w:marBottom w:val="0"/>
      <w:divBdr>
        <w:top w:val="none" w:sz="0" w:space="0" w:color="auto"/>
        <w:left w:val="none" w:sz="0" w:space="0" w:color="auto"/>
        <w:bottom w:val="none" w:sz="0" w:space="0" w:color="auto"/>
        <w:right w:val="none" w:sz="0" w:space="0" w:color="auto"/>
      </w:divBdr>
    </w:div>
    <w:div w:id="1560096990">
      <w:bodyDiv w:val="1"/>
      <w:marLeft w:val="0"/>
      <w:marRight w:val="0"/>
      <w:marTop w:val="0"/>
      <w:marBottom w:val="0"/>
      <w:divBdr>
        <w:top w:val="none" w:sz="0" w:space="0" w:color="auto"/>
        <w:left w:val="none" w:sz="0" w:space="0" w:color="auto"/>
        <w:bottom w:val="none" w:sz="0" w:space="0" w:color="auto"/>
        <w:right w:val="none" w:sz="0" w:space="0" w:color="auto"/>
      </w:divBdr>
      <w:divsChild>
        <w:div w:id="107044506">
          <w:marLeft w:val="547"/>
          <w:marRight w:val="0"/>
          <w:marTop w:val="115"/>
          <w:marBottom w:val="120"/>
          <w:divBdr>
            <w:top w:val="none" w:sz="0" w:space="0" w:color="auto"/>
            <w:left w:val="none" w:sz="0" w:space="0" w:color="auto"/>
            <w:bottom w:val="none" w:sz="0" w:space="0" w:color="auto"/>
            <w:right w:val="none" w:sz="0" w:space="0" w:color="auto"/>
          </w:divBdr>
        </w:div>
      </w:divsChild>
    </w:div>
    <w:div w:id="1631784319">
      <w:bodyDiv w:val="1"/>
      <w:marLeft w:val="0"/>
      <w:marRight w:val="0"/>
      <w:marTop w:val="0"/>
      <w:marBottom w:val="0"/>
      <w:divBdr>
        <w:top w:val="none" w:sz="0" w:space="0" w:color="auto"/>
        <w:left w:val="none" w:sz="0" w:space="0" w:color="auto"/>
        <w:bottom w:val="none" w:sz="0" w:space="0" w:color="auto"/>
        <w:right w:val="none" w:sz="0" w:space="0" w:color="auto"/>
      </w:divBdr>
      <w:divsChild>
        <w:div w:id="2019456414">
          <w:marLeft w:val="0"/>
          <w:marRight w:val="0"/>
          <w:marTop w:val="106"/>
          <w:marBottom w:val="0"/>
          <w:divBdr>
            <w:top w:val="none" w:sz="0" w:space="0" w:color="auto"/>
            <w:left w:val="none" w:sz="0" w:space="0" w:color="auto"/>
            <w:bottom w:val="none" w:sz="0" w:space="0" w:color="auto"/>
            <w:right w:val="none" w:sz="0" w:space="0" w:color="auto"/>
          </w:divBdr>
        </w:div>
      </w:divsChild>
    </w:div>
    <w:div w:id="1836870923">
      <w:bodyDiv w:val="1"/>
      <w:marLeft w:val="0"/>
      <w:marRight w:val="0"/>
      <w:marTop w:val="0"/>
      <w:marBottom w:val="0"/>
      <w:divBdr>
        <w:top w:val="none" w:sz="0" w:space="0" w:color="auto"/>
        <w:left w:val="none" w:sz="0" w:space="0" w:color="auto"/>
        <w:bottom w:val="none" w:sz="0" w:space="0" w:color="auto"/>
        <w:right w:val="none" w:sz="0" w:space="0" w:color="auto"/>
      </w:divBdr>
    </w:div>
    <w:div w:id="1939866453">
      <w:bodyDiv w:val="1"/>
      <w:marLeft w:val="0"/>
      <w:marRight w:val="0"/>
      <w:marTop w:val="0"/>
      <w:marBottom w:val="0"/>
      <w:divBdr>
        <w:top w:val="none" w:sz="0" w:space="0" w:color="auto"/>
        <w:left w:val="none" w:sz="0" w:space="0" w:color="auto"/>
        <w:bottom w:val="none" w:sz="0" w:space="0" w:color="auto"/>
        <w:right w:val="none" w:sz="0" w:space="0" w:color="auto"/>
      </w:divBdr>
      <w:divsChild>
        <w:div w:id="392044726">
          <w:marLeft w:val="547"/>
          <w:marRight w:val="0"/>
          <w:marTop w:val="77"/>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147C-6EC3-4217-A9C0-58C649D2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2443</TotalTime>
  <Pages>7</Pages>
  <Words>1762</Words>
  <Characters>9697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MAMIVA PECHOCHA</cp:lastModifiedBy>
  <cp:revision>314</cp:revision>
  <cp:lastPrinted>2011-03-11T22:08:00Z</cp:lastPrinted>
  <dcterms:created xsi:type="dcterms:W3CDTF">2010-08-02T17:19:00Z</dcterms:created>
  <dcterms:modified xsi:type="dcterms:W3CDTF">2011-09-15T04:57:00Z</dcterms:modified>
</cp:coreProperties>
</file>