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52E" w:rsidRDefault="009B252E">
      <w:pPr>
        <w:pStyle w:val="Sinespaciado"/>
        <w:jc w:val="both"/>
        <w:rPr>
          <w:ins w:id="0" w:author="Toshiba" w:date="2012-08-24T17:40:00Z"/>
          <w:rFonts w:ascii="Times New Roman" w:hAnsi="Times New Roman"/>
          <w:sz w:val="28"/>
          <w:szCs w:val="28"/>
          <w:rPrChange w:id="1" w:author="Toshiba" w:date="2012-09-08T13:20:00Z">
            <w:rPr>
              <w:ins w:id="2" w:author="Toshiba" w:date="2012-08-24T17:40:00Z"/>
              <w:rFonts w:ascii="Times New Roman" w:hAnsi="Times New Roman"/>
              <w:b/>
              <w:sz w:val="28"/>
              <w:szCs w:val="28"/>
            </w:rPr>
          </w:rPrChange>
        </w:rPr>
        <w:pPrChange w:id="3" w:author="Toshiba" w:date="2012-09-08T13:54:00Z">
          <w:pPr>
            <w:pStyle w:val="Sinespaciado"/>
          </w:pPr>
        </w:pPrChange>
      </w:pPr>
    </w:p>
    <w:p w:rsidR="009B252E" w:rsidRDefault="008A6179">
      <w:pPr>
        <w:pStyle w:val="Sinespaciado"/>
        <w:rPr>
          <w:ins w:id="4" w:author="Toshiba" w:date="2012-08-24T17:31:00Z"/>
          <w:rFonts w:ascii="Times New Roman" w:hAnsi="Times New Roman"/>
          <w:b/>
          <w:sz w:val="28"/>
          <w:szCs w:val="28"/>
        </w:rPr>
        <w:pPrChange w:id="5" w:author="Toshiba" w:date="2012-08-24T17:25:00Z">
          <w:pPr>
            <w:pStyle w:val="Sinespaciado"/>
            <w:jc w:val="both"/>
          </w:pPr>
        </w:pPrChange>
      </w:pPr>
      <w:ins w:id="6" w:author="Toshiba" w:date="2012-08-24T17:41:00Z">
        <w:r>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531.75pt">
              <v:imagedata r:id="rId9" o:title=""/>
            </v:shape>
          </w:pict>
        </w:r>
      </w:ins>
      <w:ins w:id="7" w:author="Toshiba" w:date="2012-08-24T17:40:00Z">
        <w:r w:rsidR="00504D92">
          <w:rPr>
            <w:rFonts w:ascii="Times New Roman" w:hAnsi="Times New Roman"/>
            <w:b/>
            <w:sz w:val="28"/>
            <w:szCs w:val="28"/>
          </w:rPr>
          <w:br w:type="page"/>
        </w:r>
      </w:ins>
    </w:p>
    <w:p w:rsidR="002B4A07" w:rsidRDefault="002B4A07" w:rsidP="00FF1BBA">
      <w:pPr>
        <w:pStyle w:val="Sinespaciado"/>
        <w:rPr>
          <w:ins w:id="8" w:author="Toshiba" w:date="2012-08-24T17:31:00Z"/>
          <w:rFonts w:ascii="Times New Roman" w:hAnsi="Times New Roman"/>
          <w:b/>
          <w:sz w:val="28"/>
          <w:szCs w:val="28"/>
        </w:rPr>
      </w:pPr>
    </w:p>
    <w:p w:rsidR="002B4A07" w:rsidRDefault="008A6179" w:rsidP="00944017">
      <w:pPr>
        <w:pStyle w:val="Sinespaciado"/>
        <w:rPr>
          <w:ins w:id="9" w:author="Toshiba" w:date="2012-08-24T17:31:00Z"/>
          <w:rFonts w:ascii="Times New Roman" w:hAnsi="Times New Roman"/>
          <w:b/>
          <w:sz w:val="28"/>
          <w:szCs w:val="28"/>
        </w:rPr>
      </w:pPr>
      <w:ins w:id="10" w:author="Toshiba" w:date="2012-08-24T17:34:00Z">
        <w:r>
          <w:rPr>
            <w:rFonts w:ascii="Times New Roman" w:hAnsi="Times New Roman"/>
            <w:b/>
            <w:sz w:val="28"/>
            <w:szCs w:val="28"/>
          </w:rPr>
          <w:pict>
            <v:shape id="_x0000_i1026" type="#_x0000_t75" style="width:441pt;height:407.25pt">
              <v:imagedata r:id="rId10" o:title=""/>
            </v:shape>
          </w:pict>
        </w:r>
      </w:ins>
      <w:ins w:id="11" w:author="Toshiba" w:date="2012-08-24T17:31:00Z">
        <w:r w:rsidR="002B4A07">
          <w:rPr>
            <w:rFonts w:ascii="Times New Roman" w:hAnsi="Times New Roman"/>
            <w:b/>
            <w:sz w:val="28"/>
            <w:szCs w:val="28"/>
          </w:rPr>
          <w:br w:type="page"/>
        </w:r>
      </w:ins>
    </w:p>
    <w:p w:rsidR="009B252E" w:rsidRDefault="008A6179">
      <w:pPr>
        <w:pStyle w:val="Sinespaciado"/>
        <w:rPr>
          <w:ins w:id="12" w:author="Toshiba" w:date="2012-08-24T17:25:00Z"/>
          <w:rFonts w:ascii="Times New Roman" w:hAnsi="Times New Roman"/>
          <w:b/>
          <w:sz w:val="28"/>
          <w:szCs w:val="28"/>
        </w:rPr>
        <w:pPrChange w:id="13" w:author="Toshiba" w:date="2012-08-24T17:25:00Z">
          <w:pPr>
            <w:pStyle w:val="Sinespaciado"/>
            <w:jc w:val="both"/>
          </w:pPr>
        </w:pPrChange>
      </w:pPr>
      <w:ins w:id="14" w:author="Toshiba" w:date="2012-08-24T17:33:00Z">
        <w:r>
          <w:rPr>
            <w:rFonts w:ascii="Times New Roman" w:hAnsi="Times New Roman"/>
            <w:b/>
            <w:sz w:val="28"/>
            <w:szCs w:val="28"/>
          </w:rPr>
          <w:lastRenderedPageBreak/>
          <w:pict>
            <v:shape id="_x0000_i1027" type="#_x0000_t75" style="width:441.75pt;height:479.25pt">
              <v:imagedata r:id="rId11" o:title=""/>
            </v:shape>
          </w:pict>
        </w:r>
      </w:ins>
      <w:ins w:id="15" w:author="Toshiba" w:date="2012-08-24T17:31:00Z">
        <w:r w:rsidR="002B4A07">
          <w:rPr>
            <w:rFonts w:ascii="Times New Roman" w:hAnsi="Times New Roman"/>
            <w:b/>
            <w:sz w:val="28"/>
            <w:szCs w:val="28"/>
          </w:rPr>
          <w:br w:type="page"/>
        </w:r>
      </w:ins>
    </w:p>
    <w:p w:rsidR="009B252E" w:rsidRDefault="009B252E">
      <w:pPr>
        <w:pStyle w:val="Sinespaciado"/>
        <w:rPr>
          <w:ins w:id="16" w:author="Toshiba" w:date="2012-09-05T21:18:00Z"/>
          <w:rFonts w:ascii="Times New Roman" w:hAnsi="Times New Roman"/>
          <w:b/>
          <w:sz w:val="28"/>
          <w:szCs w:val="28"/>
        </w:rPr>
        <w:pPrChange w:id="17" w:author="Toshiba" w:date="2012-08-24T17:25:00Z">
          <w:pPr>
            <w:pStyle w:val="Sinespaciado"/>
            <w:jc w:val="both"/>
          </w:pPr>
        </w:pPrChange>
      </w:pPr>
    </w:p>
    <w:p w:rsidR="009B252E" w:rsidRDefault="009B252E">
      <w:pPr>
        <w:pStyle w:val="Sinespaciado"/>
        <w:rPr>
          <w:ins w:id="18" w:author="Toshiba" w:date="2012-09-05T21:18:00Z"/>
          <w:rFonts w:ascii="Times New Roman" w:hAnsi="Times New Roman"/>
          <w:b/>
          <w:sz w:val="28"/>
          <w:szCs w:val="28"/>
        </w:rPr>
        <w:pPrChange w:id="19" w:author="Toshiba" w:date="2012-08-24T17:25:00Z">
          <w:pPr>
            <w:pStyle w:val="Sinespaciado"/>
            <w:jc w:val="both"/>
          </w:pPr>
        </w:pPrChange>
      </w:pPr>
    </w:p>
    <w:p w:rsidR="009B252E" w:rsidRDefault="009B252E">
      <w:pPr>
        <w:pStyle w:val="Sinespaciado"/>
        <w:rPr>
          <w:ins w:id="20" w:author="Toshiba" w:date="2012-09-05T21:18:00Z"/>
          <w:rFonts w:ascii="Times New Roman" w:hAnsi="Times New Roman"/>
          <w:b/>
          <w:sz w:val="28"/>
          <w:szCs w:val="28"/>
        </w:rPr>
        <w:pPrChange w:id="21" w:author="Toshiba" w:date="2012-08-24T17:25:00Z">
          <w:pPr>
            <w:pStyle w:val="Sinespaciado"/>
            <w:jc w:val="both"/>
          </w:pPr>
        </w:pPrChange>
      </w:pPr>
    </w:p>
    <w:p w:rsidR="009B252E" w:rsidRDefault="009B252E">
      <w:pPr>
        <w:pStyle w:val="Sinespaciado"/>
        <w:rPr>
          <w:ins w:id="22" w:author="Toshiba" w:date="2012-09-05T21:18:00Z"/>
          <w:rFonts w:ascii="Times New Roman" w:hAnsi="Times New Roman"/>
          <w:b/>
          <w:sz w:val="28"/>
          <w:szCs w:val="28"/>
        </w:rPr>
        <w:pPrChange w:id="23" w:author="Toshiba" w:date="2012-08-24T17:25:00Z">
          <w:pPr>
            <w:pStyle w:val="Sinespaciado"/>
            <w:jc w:val="both"/>
          </w:pPr>
        </w:pPrChange>
      </w:pPr>
    </w:p>
    <w:p w:rsidR="009B252E" w:rsidRDefault="009B252E">
      <w:pPr>
        <w:pStyle w:val="Sinespaciado"/>
        <w:rPr>
          <w:ins w:id="24" w:author="Toshiba" w:date="2012-09-05T21:18:00Z"/>
          <w:rFonts w:ascii="Times New Roman" w:hAnsi="Times New Roman"/>
          <w:b/>
          <w:sz w:val="28"/>
          <w:szCs w:val="28"/>
        </w:rPr>
        <w:pPrChange w:id="25" w:author="Toshiba" w:date="2012-08-24T17:25:00Z">
          <w:pPr>
            <w:pStyle w:val="Sinespaciado"/>
            <w:jc w:val="both"/>
          </w:pPr>
        </w:pPrChange>
      </w:pPr>
    </w:p>
    <w:p w:rsidR="009B252E" w:rsidRDefault="009B252E">
      <w:pPr>
        <w:pStyle w:val="Sinespaciado"/>
        <w:rPr>
          <w:ins w:id="26" w:author="Toshiba" w:date="2012-09-05T21:18:00Z"/>
          <w:rFonts w:ascii="Times New Roman" w:hAnsi="Times New Roman"/>
          <w:b/>
          <w:sz w:val="28"/>
          <w:szCs w:val="28"/>
        </w:rPr>
        <w:pPrChange w:id="27" w:author="Toshiba" w:date="2012-08-24T17:25:00Z">
          <w:pPr>
            <w:pStyle w:val="Sinespaciado"/>
            <w:jc w:val="both"/>
          </w:pPr>
        </w:pPrChange>
      </w:pPr>
    </w:p>
    <w:p w:rsidR="009B252E" w:rsidRDefault="009B252E">
      <w:pPr>
        <w:pStyle w:val="Sinespaciado"/>
        <w:rPr>
          <w:ins w:id="28" w:author="Toshiba" w:date="2012-09-05T21:18:00Z"/>
          <w:rFonts w:ascii="Times New Roman" w:hAnsi="Times New Roman"/>
          <w:b/>
          <w:sz w:val="28"/>
          <w:szCs w:val="28"/>
        </w:rPr>
        <w:pPrChange w:id="29" w:author="Toshiba" w:date="2012-08-24T17:25:00Z">
          <w:pPr>
            <w:pStyle w:val="Sinespaciado"/>
            <w:jc w:val="both"/>
          </w:pPr>
        </w:pPrChange>
      </w:pPr>
    </w:p>
    <w:p w:rsidR="009B252E" w:rsidRDefault="009B252E">
      <w:pPr>
        <w:pStyle w:val="Sinespaciado"/>
        <w:rPr>
          <w:ins w:id="30" w:author="Toshiba" w:date="2012-09-05T21:18:00Z"/>
          <w:rFonts w:ascii="Times New Roman" w:hAnsi="Times New Roman"/>
          <w:b/>
          <w:sz w:val="28"/>
          <w:szCs w:val="28"/>
        </w:rPr>
        <w:pPrChange w:id="31" w:author="Toshiba" w:date="2012-08-24T17:25:00Z">
          <w:pPr>
            <w:pStyle w:val="Sinespaciado"/>
            <w:jc w:val="both"/>
          </w:pPr>
        </w:pPrChange>
      </w:pPr>
    </w:p>
    <w:p w:rsidR="00707319" w:rsidRPr="00565C86" w:rsidRDefault="00707319" w:rsidP="00565C86">
      <w:pPr>
        <w:pStyle w:val="Sinespaciado"/>
        <w:jc w:val="both"/>
        <w:rPr>
          <w:ins w:id="32" w:author="Toshiba" w:date="2012-08-24T17:25:00Z"/>
          <w:rFonts w:ascii="Times New Roman" w:hAnsi="Times New Roman"/>
          <w:sz w:val="28"/>
          <w:szCs w:val="28"/>
          <w:rPrChange w:id="33" w:author="Toshiba" w:date="2012-09-05T21:19:00Z">
            <w:rPr>
              <w:ins w:id="34" w:author="Toshiba" w:date="2012-08-24T17:25:00Z"/>
              <w:rFonts w:ascii="Times New Roman" w:hAnsi="Times New Roman"/>
              <w:b/>
              <w:sz w:val="28"/>
              <w:szCs w:val="28"/>
            </w:rPr>
          </w:rPrChange>
        </w:rPr>
      </w:pPr>
    </w:p>
    <w:p w:rsidR="009B252E" w:rsidRDefault="009B252E">
      <w:pPr>
        <w:pStyle w:val="Sinespaciado"/>
        <w:jc w:val="center"/>
        <w:rPr>
          <w:ins w:id="35" w:author="Toshiba" w:date="2012-08-24T17:25:00Z"/>
          <w:rFonts w:ascii="Times New Roman" w:hAnsi="Times New Roman"/>
          <w:b/>
          <w:sz w:val="28"/>
          <w:szCs w:val="28"/>
        </w:rPr>
        <w:pPrChange w:id="36" w:author="Toshiba" w:date="2012-08-24T17:30:00Z">
          <w:pPr>
            <w:pStyle w:val="Sinespaciado"/>
            <w:jc w:val="both"/>
          </w:pPr>
        </w:pPrChange>
      </w:pPr>
    </w:p>
    <w:p w:rsidR="009B252E" w:rsidRDefault="00FF1BBA">
      <w:pPr>
        <w:pStyle w:val="Sinespaciado"/>
        <w:jc w:val="center"/>
        <w:rPr>
          <w:ins w:id="37" w:author="Toshiba" w:date="2012-08-24T17:26:00Z"/>
          <w:rFonts w:ascii="Times New Roman" w:hAnsi="Times New Roman"/>
          <w:b/>
          <w:sz w:val="28"/>
          <w:szCs w:val="28"/>
        </w:rPr>
        <w:pPrChange w:id="38" w:author="Toshiba" w:date="2012-08-24T17:30:00Z">
          <w:pPr>
            <w:pStyle w:val="Sinespaciado"/>
            <w:jc w:val="both"/>
          </w:pPr>
        </w:pPrChange>
      </w:pPr>
      <w:ins w:id="39" w:author="Toshiba" w:date="2012-08-24T17:25:00Z">
        <w:r w:rsidRPr="00FF1BBA">
          <w:rPr>
            <w:rFonts w:ascii="Times New Roman" w:hAnsi="Times New Roman"/>
            <w:b/>
            <w:sz w:val="28"/>
            <w:szCs w:val="28"/>
          </w:rPr>
          <w:t>DECLARACION  EXPRESA</w:t>
        </w:r>
      </w:ins>
    </w:p>
    <w:p w:rsidR="009B252E" w:rsidRDefault="009B252E">
      <w:pPr>
        <w:pStyle w:val="Sinespaciado"/>
        <w:jc w:val="center"/>
        <w:rPr>
          <w:ins w:id="40" w:author="Toshiba" w:date="2012-08-24T17:26:00Z"/>
          <w:rFonts w:ascii="Times New Roman" w:hAnsi="Times New Roman"/>
          <w:b/>
          <w:sz w:val="28"/>
          <w:szCs w:val="28"/>
        </w:rPr>
        <w:pPrChange w:id="41" w:author="Toshiba" w:date="2012-08-24T17:30:00Z">
          <w:pPr>
            <w:pStyle w:val="Sinespaciado"/>
            <w:jc w:val="both"/>
          </w:pPr>
        </w:pPrChange>
      </w:pPr>
    </w:p>
    <w:p w:rsidR="009B252E" w:rsidRDefault="009B252E">
      <w:pPr>
        <w:pStyle w:val="Sinespaciado"/>
        <w:jc w:val="center"/>
        <w:rPr>
          <w:ins w:id="42" w:author="Toshiba" w:date="2012-08-24T17:26:00Z"/>
          <w:rFonts w:ascii="Times New Roman" w:hAnsi="Times New Roman"/>
          <w:b/>
          <w:sz w:val="28"/>
          <w:szCs w:val="28"/>
        </w:rPr>
        <w:pPrChange w:id="43" w:author="Toshiba" w:date="2012-08-24T17:30:00Z">
          <w:pPr>
            <w:pStyle w:val="Sinespaciado"/>
            <w:jc w:val="both"/>
          </w:pPr>
        </w:pPrChange>
      </w:pPr>
    </w:p>
    <w:p w:rsidR="009B252E" w:rsidRDefault="00FF1BBA">
      <w:pPr>
        <w:pStyle w:val="Sinespaciado"/>
        <w:jc w:val="center"/>
        <w:rPr>
          <w:ins w:id="44" w:author="Toshiba" w:date="2012-08-24T17:29:00Z"/>
          <w:rFonts w:ascii="Times New Roman" w:hAnsi="Times New Roman"/>
          <w:sz w:val="28"/>
          <w:szCs w:val="28"/>
        </w:rPr>
        <w:pPrChange w:id="45" w:author="Toshiba" w:date="2012-08-24T17:30:00Z">
          <w:pPr>
            <w:pStyle w:val="Sinespaciado"/>
            <w:jc w:val="both"/>
          </w:pPr>
        </w:pPrChange>
      </w:pPr>
      <w:ins w:id="46" w:author="Toshiba" w:date="2012-08-24T17:26:00Z">
        <w:r>
          <w:rPr>
            <w:rFonts w:ascii="Times New Roman" w:hAnsi="Times New Roman"/>
            <w:sz w:val="28"/>
            <w:szCs w:val="28"/>
          </w:rPr>
          <w:t>La</w:t>
        </w:r>
      </w:ins>
      <w:ins w:id="47" w:author="Toshiba" w:date="2012-08-24T17:28:00Z">
        <w:r w:rsidR="002B4A07">
          <w:rPr>
            <w:rFonts w:ascii="Times New Roman" w:hAnsi="Times New Roman"/>
            <w:sz w:val="28"/>
            <w:szCs w:val="28"/>
          </w:rPr>
          <w:t xml:space="preserve"> </w:t>
        </w:r>
      </w:ins>
      <w:ins w:id="48" w:author="Toshiba" w:date="2012-08-24T17:26:00Z">
        <w:r>
          <w:rPr>
            <w:rFonts w:ascii="Times New Roman" w:hAnsi="Times New Roman"/>
            <w:sz w:val="28"/>
            <w:szCs w:val="28"/>
          </w:rPr>
          <w:t xml:space="preserve"> responsabilidad</w:t>
        </w:r>
      </w:ins>
      <w:ins w:id="49" w:author="Toshiba" w:date="2012-08-24T17:27:00Z">
        <w:r>
          <w:rPr>
            <w:rFonts w:ascii="Times New Roman" w:hAnsi="Times New Roman"/>
            <w:sz w:val="28"/>
            <w:szCs w:val="28"/>
          </w:rPr>
          <w:t xml:space="preserve"> del</w:t>
        </w:r>
      </w:ins>
      <w:ins w:id="50" w:author="Toshiba" w:date="2012-08-24T17:28:00Z">
        <w:r w:rsidR="002B4A07">
          <w:rPr>
            <w:rFonts w:ascii="Times New Roman" w:hAnsi="Times New Roman"/>
            <w:sz w:val="28"/>
            <w:szCs w:val="28"/>
          </w:rPr>
          <w:t xml:space="preserve"> </w:t>
        </w:r>
      </w:ins>
      <w:ins w:id="51" w:author="Toshiba" w:date="2012-08-24T17:27:00Z">
        <w:r>
          <w:rPr>
            <w:rFonts w:ascii="Times New Roman" w:hAnsi="Times New Roman"/>
            <w:sz w:val="28"/>
            <w:szCs w:val="28"/>
          </w:rPr>
          <w:t xml:space="preserve"> contenido de esta Tesis de</w:t>
        </w:r>
      </w:ins>
      <w:ins w:id="52" w:author="Toshiba" w:date="2012-08-24T17:28:00Z">
        <w:r w:rsidR="002B4A07">
          <w:rPr>
            <w:rFonts w:ascii="Times New Roman" w:hAnsi="Times New Roman"/>
            <w:sz w:val="28"/>
            <w:szCs w:val="28"/>
          </w:rPr>
          <w:t xml:space="preserve"> </w:t>
        </w:r>
      </w:ins>
      <w:ins w:id="53" w:author="Toshiba" w:date="2012-08-24T17:27:00Z">
        <w:r>
          <w:rPr>
            <w:rFonts w:ascii="Times New Roman" w:hAnsi="Times New Roman"/>
            <w:sz w:val="28"/>
            <w:szCs w:val="28"/>
          </w:rPr>
          <w:t xml:space="preserve"> </w:t>
        </w:r>
      </w:ins>
      <w:ins w:id="54" w:author="Toshiba" w:date="2012-08-24T17:29:00Z">
        <w:r w:rsidR="002B4A07">
          <w:rPr>
            <w:rFonts w:ascii="Times New Roman" w:hAnsi="Times New Roman"/>
            <w:sz w:val="28"/>
            <w:szCs w:val="28"/>
          </w:rPr>
          <w:t>Maestría</w:t>
        </w:r>
      </w:ins>
      <w:ins w:id="55" w:author="Toshiba" w:date="2012-08-24T17:27:00Z">
        <w:r>
          <w:rPr>
            <w:rFonts w:ascii="Times New Roman" w:hAnsi="Times New Roman"/>
            <w:sz w:val="28"/>
            <w:szCs w:val="28"/>
          </w:rPr>
          <w:t>, me corresponde</w:t>
        </w:r>
      </w:ins>
      <w:ins w:id="56" w:author="Toshiba" w:date="2012-08-24T17:29:00Z">
        <w:r w:rsidR="002B4A07">
          <w:rPr>
            <w:rFonts w:ascii="Times New Roman" w:hAnsi="Times New Roman"/>
            <w:sz w:val="28"/>
            <w:szCs w:val="28"/>
          </w:rPr>
          <w:t xml:space="preserve"> </w:t>
        </w:r>
      </w:ins>
      <w:ins w:id="57" w:author="Toshiba" w:date="2012-08-24T17:27:00Z">
        <w:r>
          <w:rPr>
            <w:rFonts w:ascii="Times New Roman" w:hAnsi="Times New Roman"/>
            <w:sz w:val="28"/>
            <w:szCs w:val="28"/>
          </w:rPr>
          <w:t xml:space="preserve"> exclusivamente</w:t>
        </w:r>
        <w:r w:rsidR="002B4A07">
          <w:rPr>
            <w:rFonts w:ascii="Times New Roman" w:hAnsi="Times New Roman"/>
            <w:sz w:val="28"/>
            <w:szCs w:val="28"/>
          </w:rPr>
          <w:t xml:space="preserve"> y el patrimonio</w:t>
        </w:r>
      </w:ins>
      <w:ins w:id="58" w:author="Toshiba" w:date="2012-08-24T17:29:00Z">
        <w:r w:rsidR="002B4A07">
          <w:rPr>
            <w:rFonts w:ascii="Times New Roman" w:hAnsi="Times New Roman"/>
            <w:sz w:val="28"/>
            <w:szCs w:val="28"/>
          </w:rPr>
          <w:t xml:space="preserve"> </w:t>
        </w:r>
      </w:ins>
      <w:ins w:id="59" w:author="Toshiba" w:date="2012-08-24T17:27:00Z">
        <w:r w:rsidR="002B4A07">
          <w:rPr>
            <w:rFonts w:ascii="Times New Roman" w:hAnsi="Times New Roman"/>
            <w:sz w:val="28"/>
            <w:szCs w:val="28"/>
          </w:rPr>
          <w:t xml:space="preserve"> intelectual de la misma a la ESCUELA SUPERIOR POLITECNICA DEL LITORAL</w:t>
        </w:r>
      </w:ins>
      <w:ins w:id="60" w:author="Toshiba" w:date="2012-08-24T17:29:00Z">
        <w:r w:rsidR="002B4A07">
          <w:rPr>
            <w:rFonts w:ascii="Times New Roman" w:hAnsi="Times New Roman"/>
            <w:sz w:val="28"/>
            <w:szCs w:val="28"/>
          </w:rPr>
          <w:t>.</w:t>
        </w:r>
      </w:ins>
    </w:p>
    <w:p w:rsidR="009B252E" w:rsidRDefault="009B252E">
      <w:pPr>
        <w:pStyle w:val="Sinespaciado"/>
        <w:jc w:val="center"/>
        <w:rPr>
          <w:ins w:id="61" w:author="Toshiba" w:date="2012-08-24T17:29:00Z"/>
          <w:rFonts w:ascii="Times New Roman" w:hAnsi="Times New Roman"/>
          <w:sz w:val="28"/>
          <w:szCs w:val="28"/>
        </w:rPr>
        <w:pPrChange w:id="62" w:author="Toshiba" w:date="2012-08-24T17:30:00Z">
          <w:pPr>
            <w:pStyle w:val="Sinespaciado"/>
            <w:jc w:val="both"/>
          </w:pPr>
        </w:pPrChange>
      </w:pPr>
    </w:p>
    <w:p w:rsidR="009B252E" w:rsidRDefault="009B252E">
      <w:pPr>
        <w:pStyle w:val="Sinespaciado"/>
        <w:jc w:val="center"/>
        <w:rPr>
          <w:ins w:id="63" w:author="Toshiba" w:date="2012-08-24T17:29:00Z"/>
          <w:rFonts w:ascii="Times New Roman" w:hAnsi="Times New Roman"/>
          <w:sz w:val="28"/>
          <w:szCs w:val="28"/>
        </w:rPr>
        <w:pPrChange w:id="64" w:author="Toshiba" w:date="2012-08-24T17:30:00Z">
          <w:pPr>
            <w:pStyle w:val="Sinespaciado"/>
            <w:jc w:val="both"/>
          </w:pPr>
        </w:pPrChange>
      </w:pPr>
    </w:p>
    <w:p w:rsidR="009B252E" w:rsidRDefault="009B252E">
      <w:pPr>
        <w:pStyle w:val="Sinespaciado"/>
        <w:jc w:val="center"/>
        <w:rPr>
          <w:ins w:id="65" w:author="Toshiba" w:date="2012-08-24T17:30:00Z"/>
          <w:rFonts w:ascii="Times New Roman" w:hAnsi="Times New Roman"/>
          <w:sz w:val="28"/>
          <w:szCs w:val="28"/>
        </w:rPr>
        <w:pPrChange w:id="66" w:author="Toshiba" w:date="2012-08-24T17:30:00Z">
          <w:pPr>
            <w:pStyle w:val="Sinespaciado"/>
            <w:jc w:val="both"/>
          </w:pPr>
        </w:pPrChange>
      </w:pPr>
    </w:p>
    <w:p w:rsidR="009B252E" w:rsidRDefault="009B252E">
      <w:pPr>
        <w:pStyle w:val="Sinespaciado"/>
        <w:jc w:val="center"/>
        <w:rPr>
          <w:ins w:id="67" w:author="Toshiba" w:date="2012-08-24T17:30:00Z"/>
          <w:rFonts w:ascii="Times New Roman" w:hAnsi="Times New Roman"/>
          <w:sz w:val="28"/>
          <w:szCs w:val="28"/>
        </w:rPr>
        <w:pPrChange w:id="68" w:author="Toshiba" w:date="2012-08-24T17:30:00Z">
          <w:pPr>
            <w:pStyle w:val="Sinespaciado"/>
            <w:jc w:val="both"/>
          </w:pPr>
        </w:pPrChange>
      </w:pPr>
    </w:p>
    <w:p w:rsidR="009B252E" w:rsidRDefault="009B252E">
      <w:pPr>
        <w:pStyle w:val="Sinespaciado"/>
        <w:jc w:val="center"/>
        <w:rPr>
          <w:ins w:id="69" w:author="Toshiba" w:date="2012-08-24T17:30:00Z"/>
          <w:rFonts w:ascii="Times New Roman" w:hAnsi="Times New Roman"/>
          <w:sz w:val="28"/>
          <w:szCs w:val="28"/>
        </w:rPr>
        <w:pPrChange w:id="70" w:author="Toshiba" w:date="2012-08-24T17:30:00Z">
          <w:pPr>
            <w:pStyle w:val="Sinespaciado"/>
            <w:jc w:val="both"/>
          </w:pPr>
        </w:pPrChange>
      </w:pPr>
    </w:p>
    <w:p w:rsidR="009B252E" w:rsidRDefault="002B4A07">
      <w:pPr>
        <w:pStyle w:val="Sinespaciado"/>
        <w:jc w:val="center"/>
        <w:rPr>
          <w:ins w:id="71" w:author="Toshiba" w:date="2012-08-24T17:15:00Z"/>
          <w:rFonts w:ascii="Times New Roman" w:hAnsi="Times New Roman"/>
          <w:b/>
          <w:sz w:val="24"/>
          <w:szCs w:val="24"/>
        </w:rPr>
        <w:pPrChange w:id="72" w:author="Toshiba" w:date="2012-08-24T17:30:00Z">
          <w:pPr>
            <w:pStyle w:val="Sinespaciado"/>
            <w:jc w:val="both"/>
          </w:pPr>
        </w:pPrChange>
      </w:pPr>
      <w:ins w:id="73" w:author="Toshiba" w:date="2012-08-24T17:30:00Z">
        <w:r>
          <w:rPr>
            <w:rFonts w:ascii="Times New Roman" w:hAnsi="Times New Roman"/>
            <w:sz w:val="28"/>
            <w:szCs w:val="28"/>
          </w:rPr>
          <w:t>Felipe G. Naranjo Calderón</w:t>
        </w:r>
      </w:ins>
      <w:ins w:id="74" w:author="Toshiba" w:date="2012-08-24T17:15:00Z">
        <w:r w:rsidR="00AF5095">
          <w:rPr>
            <w:rFonts w:ascii="Times New Roman" w:hAnsi="Times New Roman"/>
            <w:b/>
            <w:sz w:val="24"/>
            <w:szCs w:val="24"/>
          </w:rPr>
          <w:br w:type="page"/>
        </w:r>
      </w:ins>
    </w:p>
    <w:p w:rsidR="009B252E" w:rsidRDefault="008A6179">
      <w:pPr>
        <w:pStyle w:val="Sinespaciado"/>
        <w:jc w:val="center"/>
        <w:rPr>
          <w:ins w:id="75" w:author="Toshiba" w:date="2012-08-24T17:18:00Z"/>
          <w:rFonts w:ascii="Times New Roman" w:hAnsi="Times New Roman"/>
          <w:b/>
          <w:sz w:val="24"/>
          <w:szCs w:val="24"/>
        </w:rPr>
        <w:pPrChange w:id="76" w:author="Toshiba" w:date="2012-08-24T17:17:00Z">
          <w:pPr>
            <w:pStyle w:val="Sinespaciado"/>
            <w:jc w:val="both"/>
          </w:pPr>
        </w:pPrChange>
      </w:pPr>
      <w:ins w:id="77" w:author="Toshiba" w:date="2012-08-24T17:19:00Z">
        <w:r>
          <w:rPr>
            <w:rFonts w:ascii="Times New Roman" w:hAnsi="Times New Roman"/>
            <w:b/>
            <w:sz w:val="24"/>
            <w:szCs w:val="24"/>
          </w:rPr>
          <w:lastRenderedPageBreak/>
          <w:pict>
            <v:shape id="_x0000_i1028" type="#_x0000_t75" style="width:458.25pt;height:550.5pt">
              <v:imagedata r:id="rId12" o:title=""/>
            </v:shape>
          </w:pict>
        </w:r>
      </w:ins>
      <w:ins w:id="78" w:author="Toshiba" w:date="2012-08-24T17:15:00Z">
        <w:r w:rsidR="00C85848">
          <w:rPr>
            <w:rFonts w:ascii="Times New Roman" w:hAnsi="Times New Roman"/>
            <w:b/>
            <w:sz w:val="24"/>
            <w:szCs w:val="24"/>
          </w:rPr>
          <w:br w:type="page"/>
        </w:r>
      </w:ins>
    </w:p>
    <w:p w:rsidR="009B252E" w:rsidRDefault="00C85848">
      <w:pPr>
        <w:pStyle w:val="Sinespaciado"/>
        <w:jc w:val="center"/>
        <w:rPr>
          <w:ins w:id="79" w:author="Toshiba" w:date="2012-08-24T13:22:00Z"/>
          <w:rFonts w:ascii="Times New Roman" w:hAnsi="Times New Roman"/>
          <w:b/>
          <w:sz w:val="24"/>
          <w:szCs w:val="24"/>
        </w:rPr>
        <w:pPrChange w:id="80" w:author="Toshiba" w:date="2012-08-24T17:17:00Z">
          <w:pPr>
            <w:pStyle w:val="Sinespaciado"/>
            <w:jc w:val="both"/>
          </w:pPr>
        </w:pPrChange>
      </w:pPr>
      <w:ins w:id="81" w:author="Toshiba" w:date="2012-08-24T17:16:00Z">
        <w:r>
          <w:rPr>
            <w:rFonts w:ascii="Times New Roman" w:hAnsi="Times New Roman"/>
            <w:b/>
            <w:sz w:val="24"/>
            <w:szCs w:val="24"/>
          </w:rPr>
          <w:lastRenderedPageBreak/>
          <w:t>INDICE  GENERAL</w:t>
        </w:r>
      </w:ins>
    </w:p>
    <w:p w:rsidR="008A1631" w:rsidRDefault="008A1631" w:rsidP="008A1631">
      <w:pPr>
        <w:pStyle w:val="Sinespaciado"/>
        <w:rPr>
          <w:ins w:id="82" w:author="Toshiba" w:date="2012-08-24T17:17:00Z"/>
          <w:rFonts w:ascii="Times New Roman" w:hAnsi="Times New Roman"/>
          <w:b/>
          <w:sz w:val="24"/>
          <w:szCs w:val="24"/>
        </w:rPr>
      </w:pPr>
    </w:p>
    <w:p w:rsidR="00FF1BBA" w:rsidRDefault="00FF1BBA" w:rsidP="008A1631">
      <w:pPr>
        <w:pStyle w:val="Sinespaciado"/>
        <w:rPr>
          <w:ins w:id="83" w:author="Toshiba" w:date="2012-08-24T17:17:00Z"/>
          <w:rFonts w:ascii="Times New Roman" w:hAnsi="Times New Roman"/>
          <w:b/>
          <w:sz w:val="24"/>
          <w:szCs w:val="24"/>
        </w:rPr>
      </w:pPr>
    </w:p>
    <w:p w:rsidR="00FF1BBA" w:rsidRDefault="00FF1BBA" w:rsidP="008A1631">
      <w:pPr>
        <w:pStyle w:val="Sinespaciado"/>
        <w:rPr>
          <w:ins w:id="84" w:author="Toshiba" w:date="2012-08-24T17:17:00Z"/>
          <w:rFonts w:ascii="Times New Roman" w:hAnsi="Times New Roman"/>
          <w:b/>
          <w:sz w:val="24"/>
          <w:szCs w:val="24"/>
        </w:rPr>
      </w:pPr>
    </w:p>
    <w:p w:rsidR="00FF1BBA" w:rsidRDefault="00FD79E5" w:rsidP="008A1631">
      <w:pPr>
        <w:pStyle w:val="Sinespaciado"/>
        <w:rPr>
          <w:ins w:id="85" w:author="Toshiba" w:date="2012-08-24T13:22:00Z"/>
          <w:rFonts w:ascii="Times New Roman" w:hAnsi="Times New Roman"/>
          <w:b/>
          <w:sz w:val="24"/>
          <w:szCs w:val="24"/>
        </w:rPr>
      </w:pPr>
      <w:ins w:id="86" w:author="Toshiba" w:date="2012-09-16T17:40:00Z">
        <w:r>
          <w:rPr>
            <w:rFonts w:ascii="Times New Roman" w:hAnsi="Times New Roman"/>
            <w:b/>
            <w:sz w:val="24"/>
            <w:szCs w:val="24"/>
          </w:rPr>
          <w:tab/>
        </w:r>
      </w:ins>
    </w:p>
    <w:p w:rsidR="009B252E" w:rsidRDefault="008A1631">
      <w:pPr>
        <w:pStyle w:val="Sinespaciado"/>
        <w:tabs>
          <w:tab w:val="left" w:pos="8364"/>
        </w:tabs>
        <w:jc w:val="both"/>
        <w:rPr>
          <w:ins w:id="87" w:author="Toshiba" w:date="2012-08-24T13:22:00Z"/>
          <w:rFonts w:ascii="Times New Roman" w:hAnsi="Times New Roman"/>
          <w:b/>
          <w:sz w:val="24"/>
          <w:szCs w:val="24"/>
        </w:rPr>
        <w:pPrChange w:id="88" w:author="Toshiba" w:date="2012-09-16T17:48:00Z">
          <w:pPr>
            <w:pStyle w:val="Sinespaciado"/>
            <w:jc w:val="both"/>
          </w:pPr>
        </w:pPrChange>
      </w:pPr>
      <w:ins w:id="89" w:author="Toshiba" w:date="2012-08-24T13:22:00Z">
        <w:r w:rsidRPr="004F07EB">
          <w:rPr>
            <w:rFonts w:ascii="Times New Roman" w:hAnsi="Times New Roman"/>
            <w:b/>
            <w:sz w:val="24"/>
            <w:szCs w:val="24"/>
          </w:rPr>
          <w:t>CAPITULO  I</w:t>
        </w:r>
      </w:ins>
      <w:ins w:id="90" w:author="Toshiba" w:date="2012-09-16T17:40:00Z">
        <w:r w:rsidR="00FD79E5">
          <w:rPr>
            <w:rFonts w:ascii="Times New Roman" w:hAnsi="Times New Roman"/>
            <w:b/>
            <w:sz w:val="24"/>
            <w:szCs w:val="24"/>
          </w:rPr>
          <w:tab/>
        </w:r>
      </w:ins>
      <w:ins w:id="91" w:author="Toshiba" w:date="2012-09-17T22:59:00Z">
        <w:r w:rsidR="00956676">
          <w:rPr>
            <w:rFonts w:ascii="Times New Roman" w:hAnsi="Times New Roman"/>
            <w:b/>
            <w:sz w:val="24"/>
            <w:szCs w:val="24"/>
          </w:rPr>
          <w:t>8</w:t>
        </w:r>
      </w:ins>
    </w:p>
    <w:p w:rsidR="008A1631" w:rsidRDefault="008A1631" w:rsidP="008A1631">
      <w:pPr>
        <w:pStyle w:val="Sinespaciado"/>
        <w:jc w:val="both"/>
        <w:rPr>
          <w:ins w:id="92" w:author="Toshiba" w:date="2012-09-16T17:58:00Z"/>
          <w:rFonts w:ascii="Times New Roman" w:hAnsi="Times New Roman"/>
          <w:b/>
          <w:sz w:val="24"/>
          <w:szCs w:val="24"/>
        </w:rPr>
      </w:pPr>
    </w:p>
    <w:p w:rsidR="0077130E" w:rsidRPr="004F07EB" w:rsidRDefault="0077130E" w:rsidP="008A1631">
      <w:pPr>
        <w:pStyle w:val="Sinespaciado"/>
        <w:jc w:val="both"/>
        <w:rPr>
          <w:ins w:id="93" w:author="Toshiba" w:date="2012-08-24T13:22:00Z"/>
          <w:rFonts w:ascii="Times New Roman" w:hAnsi="Times New Roman"/>
          <w:b/>
          <w:sz w:val="24"/>
          <w:szCs w:val="24"/>
        </w:rPr>
      </w:pPr>
    </w:p>
    <w:p w:rsidR="009B252E" w:rsidRDefault="008A1631">
      <w:pPr>
        <w:pStyle w:val="Sinespaciado"/>
        <w:tabs>
          <w:tab w:val="left" w:pos="8364"/>
        </w:tabs>
        <w:jc w:val="both"/>
        <w:rPr>
          <w:ins w:id="94" w:author="Toshiba" w:date="2012-08-24T13:22:00Z"/>
          <w:rFonts w:ascii="Times New Roman" w:hAnsi="Times New Roman"/>
          <w:b/>
          <w:sz w:val="24"/>
          <w:szCs w:val="24"/>
        </w:rPr>
        <w:pPrChange w:id="95" w:author="Toshiba" w:date="2012-09-16T17:41:00Z">
          <w:pPr>
            <w:pStyle w:val="Sinespaciado"/>
            <w:jc w:val="both"/>
          </w:pPr>
        </w:pPrChange>
      </w:pPr>
      <w:ins w:id="96" w:author="Toshiba" w:date="2012-08-24T13:22:00Z">
        <w:r w:rsidRPr="00EA1017">
          <w:rPr>
            <w:rFonts w:ascii="Times New Roman" w:hAnsi="Times New Roman"/>
            <w:b/>
            <w:sz w:val="24"/>
            <w:szCs w:val="24"/>
          </w:rPr>
          <w:t>1.- INTRODUCCION</w:t>
        </w:r>
      </w:ins>
      <w:ins w:id="97" w:author="Toshiba" w:date="2012-09-16T17:40:00Z">
        <w:r w:rsidR="00FD79E5">
          <w:rPr>
            <w:rFonts w:ascii="Times New Roman" w:hAnsi="Times New Roman"/>
            <w:b/>
            <w:sz w:val="24"/>
            <w:szCs w:val="24"/>
          </w:rPr>
          <w:tab/>
        </w:r>
      </w:ins>
      <w:ins w:id="98" w:author="Toshiba" w:date="2012-09-17T22:59:00Z">
        <w:r w:rsidR="00956676">
          <w:rPr>
            <w:rFonts w:ascii="Times New Roman" w:hAnsi="Times New Roman"/>
            <w:b/>
            <w:sz w:val="24"/>
            <w:szCs w:val="24"/>
          </w:rPr>
          <w:t>8</w:t>
        </w:r>
      </w:ins>
    </w:p>
    <w:p w:rsidR="009B252E" w:rsidRDefault="008A1631">
      <w:pPr>
        <w:pStyle w:val="Sinespaciado"/>
        <w:tabs>
          <w:tab w:val="left" w:pos="8364"/>
        </w:tabs>
        <w:jc w:val="both"/>
        <w:rPr>
          <w:ins w:id="99" w:author="Toshiba" w:date="2012-08-24T13:22:00Z"/>
          <w:rFonts w:ascii="Times New Roman" w:hAnsi="Times New Roman"/>
          <w:sz w:val="24"/>
          <w:szCs w:val="24"/>
        </w:rPr>
        <w:pPrChange w:id="100" w:author="Toshiba" w:date="2012-09-16T17:41:00Z">
          <w:pPr>
            <w:pStyle w:val="Sinespaciado"/>
            <w:jc w:val="both"/>
          </w:pPr>
        </w:pPrChange>
      </w:pPr>
      <w:ins w:id="101" w:author="Toshiba" w:date="2012-08-24T13:22:00Z">
        <w:r>
          <w:rPr>
            <w:rFonts w:ascii="Times New Roman" w:hAnsi="Times New Roman"/>
            <w:sz w:val="24"/>
            <w:szCs w:val="24"/>
          </w:rPr>
          <w:t xml:space="preserve">     1.1.- Contexto del Problema</w:t>
        </w:r>
      </w:ins>
      <w:ins w:id="102" w:author="Toshiba" w:date="2012-09-16T17:39:00Z">
        <w:r w:rsidR="00053C38">
          <w:rPr>
            <w:rFonts w:ascii="Times New Roman" w:hAnsi="Times New Roman"/>
            <w:sz w:val="24"/>
            <w:szCs w:val="24"/>
          </w:rPr>
          <w:tab/>
        </w:r>
      </w:ins>
      <w:ins w:id="103" w:author="Toshiba" w:date="2012-09-17T22:59:00Z">
        <w:r w:rsidR="00956676">
          <w:rPr>
            <w:rFonts w:ascii="Times New Roman" w:hAnsi="Times New Roman"/>
            <w:sz w:val="24"/>
            <w:szCs w:val="24"/>
          </w:rPr>
          <w:t>8</w:t>
        </w:r>
      </w:ins>
    </w:p>
    <w:p w:rsidR="009B252E" w:rsidRDefault="008A1631">
      <w:pPr>
        <w:pStyle w:val="Sinespaciado"/>
        <w:tabs>
          <w:tab w:val="left" w:pos="8364"/>
        </w:tabs>
        <w:jc w:val="both"/>
        <w:rPr>
          <w:ins w:id="104" w:author="Toshiba" w:date="2012-08-24T13:22:00Z"/>
          <w:rFonts w:ascii="Times New Roman" w:hAnsi="Times New Roman"/>
          <w:sz w:val="24"/>
          <w:szCs w:val="24"/>
        </w:rPr>
        <w:pPrChange w:id="105" w:author="Toshiba" w:date="2012-09-16T17:41:00Z">
          <w:pPr>
            <w:pStyle w:val="Sinespaciado"/>
            <w:jc w:val="both"/>
          </w:pPr>
        </w:pPrChange>
      </w:pPr>
      <w:ins w:id="106" w:author="Toshiba" w:date="2012-08-24T13:22:00Z">
        <w:r>
          <w:rPr>
            <w:rFonts w:ascii="Times New Roman" w:hAnsi="Times New Roman"/>
            <w:sz w:val="24"/>
            <w:szCs w:val="24"/>
          </w:rPr>
          <w:t xml:space="preserve">  </w:t>
        </w:r>
        <w:r w:rsidR="0077130E">
          <w:rPr>
            <w:rFonts w:ascii="Times New Roman" w:hAnsi="Times New Roman"/>
            <w:sz w:val="24"/>
            <w:szCs w:val="24"/>
          </w:rPr>
          <w:t xml:space="preserve">   1.2.- Declaración de Problem</w:t>
        </w:r>
      </w:ins>
      <w:ins w:id="107" w:author="Toshiba" w:date="2012-09-16T17:54:00Z">
        <w:r w:rsidR="0077130E">
          <w:rPr>
            <w:rFonts w:ascii="Times New Roman" w:hAnsi="Times New Roman"/>
            <w:sz w:val="24"/>
            <w:szCs w:val="24"/>
          </w:rPr>
          <w:t>a</w:t>
        </w:r>
      </w:ins>
      <w:ins w:id="108" w:author="Toshiba" w:date="2012-09-16T17:41:00Z">
        <w:r w:rsidR="00FD79E5">
          <w:rPr>
            <w:rFonts w:ascii="Times New Roman" w:hAnsi="Times New Roman"/>
            <w:sz w:val="24"/>
            <w:szCs w:val="24"/>
          </w:rPr>
          <w:tab/>
        </w:r>
      </w:ins>
      <w:ins w:id="109" w:author="Toshiba" w:date="2012-09-17T22:59:00Z">
        <w:r w:rsidR="00956676">
          <w:rPr>
            <w:rFonts w:ascii="Times New Roman" w:hAnsi="Times New Roman"/>
            <w:sz w:val="24"/>
            <w:szCs w:val="24"/>
          </w:rPr>
          <w:t>8</w:t>
        </w:r>
      </w:ins>
    </w:p>
    <w:p w:rsidR="009B252E" w:rsidRDefault="008A1631">
      <w:pPr>
        <w:pStyle w:val="Sinespaciado"/>
        <w:tabs>
          <w:tab w:val="left" w:pos="8364"/>
        </w:tabs>
        <w:jc w:val="both"/>
        <w:rPr>
          <w:ins w:id="110" w:author="Toshiba" w:date="2012-08-24T13:22:00Z"/>
          <w:rFonts w:ascii="Times New Roman" w:hAnsi="Times New Roman"/>
          <w:sz w:val="24"/>
          <w:szCs w:val="24"/>
        </w:rPr>
        <w:pPrChange w:id="111" w:author="Toshiba" w:date="2012-09-16T17:42:00Z">
          <w:pPr>
            <w:pStyle w:val="Sinespaciado"/>
            <w:jc w:val="both"/>
          </w:pPr>
        </w:pPrChange>
      </w:pPr>
      <w:ins w:id="112" w:author="Toshiba" w:date="2012-08-24T13:22:00Z">
        <w:r>
          <w:rPr>
            <w:rFonts w:ascii="Times New Roman" w:hAnsi="Times New Roman"/>
            <w:sz w:val="24"/>
            <w:szCs w:val="24"/>
          </w:rPr>
          <w:t xml:space="preserve">    </w:t>
        </w:r>
        <w:r w:rsidR="0077130E">
          <w:rPr>
            <w:rFonts w:ascii="Times New Roman" w:hAnsi="Times New Roman"/>
            <w:sz w:val="24"/>
            <w:szCs w:val="24"/>
          </w:rPr>
          <w:t xml:space="preserve"> 1.3.- Pregunta de Investigació</w:t>
        </w:r>
      </w:ins>
      <w:ins w:id="113" w:author="Toshiba" w:date="2012-09-16T17:54:00Z">
        <w:r w:rsidR="0077130E">
          <w:rPr>
            <w:rFonts w:ascii="Times New Roman" w:hAnsi="Times New Roman"/>
            <w:sz w:val="24"/>
            <w:szCs w:val="24"/>
          </w:rPr>
          <w:t>n</w:t>
        </w:r>
      </w:ins>
      <w:ins w:id="114" w:author="Toshiba" w:date="2012-09-16T17:42:00Z">
        <w:r w:rsidR="00FD79E5">
          <w:rPr>
            <w:rFonts w:ascii="Times New Roman" w:hAnsi="Times New Roman"/>
            <w:sz w:val="24"/>
            <w:szCs w:val="24"/>
          </w:rPr>
          <w:t xml:space="preserve">  </w:t>
        </w:r>
        <w:r w:rsidR="00FD79E5">
          <w:rPr>
            <w:rFonts w:ascii="Times New Roman" w:hAnsi="Times New Roman"/>
            <w:sz w:val="24"/>
            <w:szCs w:val="24"/>
          </w:rPr>
          <w:tab/>
        </w:r>
      </w:ins>
      <w:ins w:id="115" w:author="Toshiba" w:date="2012-09-17T23:00:00Z">
        <w:r w:rsidR="00956676">
          <w:rPr>
            <w:rFonts w:ascii="Times New Roman" w:hAnsi="Times New Roman"/>
            <w:sz w:val="24"/>
            <w:szCs w:val="24"/>
          </w:rPr>
          <w:t>8</w:t>
        </w:r>
      </w:ins>
    </w:p>
    <w:p w:rsidR="009B252E" w:rsidRDefault="008A1631">
      <w:pPr>
        <w:pStyle w:val="Sinespaciado"/>
        <w:tabs>
          <w:tab w:val="left" w:pos="8364"/>
        </w:tabs>
        <w:jc w:val="both"/>
        <w:rPr>
          <w:ins w:id="116" w:author="Toshiba" w:date="2012-08-24T13:22:00Z"/>
          <w:rFonts w:ascii="Times New Roman" w:hAnsi="Times New Roman"/>
          <w:sz w:val="24"/>
          <w:szCs w:val="24"/>
        </w:rPr>
        <w:pPrChange w:id="117" w:author="Toshiba" w:date="2012-09-16T17:42:00Z">
          <w:pPr>
            <w:pStyle w:val="Sinespaciado"/>
            <w:jc w:val="both"/>
          </w:pPr>
        </w:pPrChange>
      </w:pPr>
      <w:ins w:id="118" w:author="Toshiba" w:date="2012-08-24T13:22:00Z">
        <w:r>
          <w:rPr>
            <w:rFonts w:ascii="Times New Roman" w:hAnsi="Times New Roman"/>
            <w:sz w:val="24"/>
            <w:szCs w:val="24"/>
          </w:rPr>
          <w:t xml:space="preserve">   </w:t>
        </w:r>
        <w:r w:rsidR="0077130E">
          <w:rPr>
            <w:rFonts w:ascii="Times New Roman" w:hAnsi="Times New Roman"/>
            <w:sz w:val="24"/>
            <w:szCs w:val="24"/>
          </w:rPr>
          <w:t xml:space="preserve">  1.4.- Formulación de Hipótesi</w:t>
        </w:r>
      </w:ins>
      <w:ins w:id="119" w:author="Toshiba" w:date="2012-09-16T17:55:00Z">
        <w:r w:rsidR="0077130E">
          <w:rPr>
            <w:rFonts w:ascii="Times New Roman" w:hAnsi="Times New Roman"/>
            <w:sz w:val="24"/>
            <w:szCs w:val="24"/>
          </w:rPr>
          <w:t>s</w:t>
        </w:r>
      </w:ins>
      <w:ins w:id="120" w:author="Toshiba" w:date="2012-09-16T17:42:00Z">
        <w:r w:rsidR="00FD79E5">
          <w:rPr>
            <w:rFonts w:ascii="Times New Roman" w:hAnsi="Times New Roman"/>
            <w:sz w:val="24"/>
            <w:szCs w:val="24"/>
          </w:rPr>
          <w:tab/>
        </w:r>
      </w:ins>
      <w:ins w:id="121" w:author="Toshiba" w:date="2012-09-17T23:00:00Z">
        <w:r w:rsidR="00956676">
          <w:rPr>
            <w:rFonts w:ascii="Times New Roman" w:hAnsi="Times New Roman"/>
            <w:sz w:val="24"/>
            <w:szCs w:val="24"/>
          </w:rPr>
          <w:t>8</w:t>
        </w:r>
      </w:ins>
    </w:p>
    <w:p w:rsidR="009B252E" w:rsidRDefault="008A1631">
      <w:pPr>
        <w:pStyle w:val="Sinespaciado"/>
        <w:tabs>
          <w:tab w:val="left" w:pos="8222"/>
        </w:tabs>
        <w:jc w:val="both"/>
        <w:rPr>
          <w:ins w:id="122" w:author="Toshiba" w:date="2012-08-24T13:22:00Z"/>
          <w:rFonts w:ascii="Times New Roman" w:hAnsi="Times New Roman"/>
          <w:sz w:val="24"/>
          <w:szCs w:val="24"/>
        </w:rPr>
        <w:pPrChange w:id="123" w:author="Toshiba" w:date="2012-09-16T17:40:00Z">
          <w:pPr>
            <w:pStyle w:val="Sinespaciado"/>
            <w:jc w:val="both"/>
          </w:pPr>
        </w:pPrChange>
      </w:pPr>
      <w:ins w:id="124" w:author="Toshiba" w:date="2012-08-24T13:22:00Z">
        <w:r>
          <w:rPr>
            <w:rFonts w:ascii="Times New Roman" w:hAnsi="Times New Roman"/>
            <w:sz w:val="24"/>
            <w:szCs w:val="24"/>
          </w:rPr>
          <w:t xml:space="preserve">     1.5.- Formulación de Objetivos de Investigación</w:t>
        </w:r>
      </w:ins>
      <w:ins w:id="125" w:author="Toshiba" w:date="2012-09-16T17:39:00Z">
        <w:r w:rsidR="00FD79E5">
          <w:rPr>
            <w:rFonts w:ascii="Times New Roman" w:hAnsi="Times New Roman"/>
            <w:sz w:val="24"/>
            <w:szCs w:val="24"/>
          </w:rPr>
          <w:tab/>
        </w:r>
      </w:ins>
      <w:ins w:id="126" w:author="Toshiba" w:date="2012-09-17T23:00:00Z">
        <w:r w:rsidR="00956676">
          <w:rPr>
            <w:rFonts w:ascii="Times New Roman" w:hAnsi="Times New Roman"/>
            <w:sz w:val="24"/>
            <w:szCs w:val="24"/>
          </w:rPr>
          <w:t xml:space="preserve">  9</w:t>
        </w:r>
      </w:ins>
    </w:p>
    <w:p w:rsidR="008A1631" w:rsidRDefault="008A1631" w:rsidP="008A1631">
      <w:pPr>
        <w:pStyle w:val="Sinespaciado"/>
        <w:jc w:val="both"/>
        <w:rPr>
          <w:ins w:id="127" w:author="Toshiba" w:date="2012-08-24T13:25:00Z"/>
          <w:rFonts w:ascii="Times New Roman" w:hAnsi="Times New Roman"/>
          <w:sz w:val="24"/>
          <w:szCs w:val="24"/>
        </w:rPr>
      </w:pPr>
    </w:p>
    <w:p w:rsidR="008A1631" w:rsidRDefault="008A1631" w:rsidP="008A1631">
      <w:pPr>
        <w:pStyle w:val="Sinespaciado"/>
        <w:jc w:val="both"/>
        <w:rPr>
          <w:ins w:id="128" w:author="Toshiba" w:date="2012-09-16T17:57:00Z"/>
          <w:rFonts w:ascii="Times New Roman" w:hAnsi="Times New Roman"/>
          <w:sz w:val="24"/>
          <w:szCs w:val="24"/>
        </w:rPr>
      </w:pPr>
    </w:p>
    <w:p w:rsidR="0077130E" w:rsidRDefault="0077130E" w:rsidP="008A1631">
      <w:pPr>
        <w:pStyle w:val="Sinespaciado"/>
        <w:jc w:val="both"/>
        <w:rPr>
          <w:ins w:id="129" w:author="Toshiba" w:date="2012-08-24T13:22:00Z"/>
          <w:rFonts w:ascii="Times New Roman" w:hAnsi="Times New Roman"/>
          <w:sz w:val="24"/>
          <w:szCs w:val="24"/>
        </w:rPr>
      </w:pPr>
    </w:p>
    <w:p w:rsidR="009B252E" w:rsidRDefault="008A1631">
      <w:pPr>
        <w:pStyle w:val="Sinespaciado"/>
        <w:tabs>
          <w:tab w:val="left" w:pos="8222"/>
        </w:tabs>
        <w:jc w:val="both"/>
        <w:rPr>
          <w:ins w:id="130" w:author="Toshiba" w:date="2012-08-24T13:22:00Z"/>
          <w:rFonts w:ascii="Times New Roman" w:hAnsi="Times New Roman"/>
          <w:b/>
          <w:sz w:val="24"/>
          <w:szCs w:val="24"/>
        </w:rPr>
        <w:pPrChange w:id="131" w:author="Toshiba" w:date="2012-09-16T17:43:00Z">
          <w:pPr>
            <w:pStyle w:val="Sinespaciado"/>
            <w:jc w:val="both"/>
          </w:pPr>
        </w:pPrChange>
      </w:pPr>
      <w:ins w:id="132" w:author="Toshiba" w:date="2012-08-24T13:22:00Z">
        <w:r w:rsidRPr="004F07EB">
          <w:rPr>
            <w:rFonts w:ascii="Times New Roman" w:hAnsi="Times New Roman"/>
            <w:b/>
            <w:sz w:val="24"/>
            <w:szCs w:val="24"/>
          </w:rPr>
          <w:t>CAPITULO  2</w:t>
        </w:r>
      </w:ins>
      <w:ins w:id="133" w:author="Toshiba" w:date="2012-09-16T17:43:00Z">
        <w:r w:rsidR="00FD79E5">
          <w:rPr>
            <w:rFonts w:ascii="Times New Roman" w:hAnsi="Times New Roman"/>
            <w:b/>
            <w:sz w:val="24"/>
            <w:szCs w:val="24"/>
          </w:rPr>
          <w:tab/>
        </w:r>
      </w:ins>
      <w:ins w:id="134" w:author="Toshiba" w:date="2012-09-12T11:19:00Z">
        <w:r w:rsidR="00956676">
          <w:rPr>
            <w:rFonts w:ascii="Times New Roman" w:hAnsi="Times New Roman"/>
            <w:b/>
            <w:sz w:val="24"/>
            <w:szCs w:val="24"/>
          </w:rPr>
          <w:t>1</w:t>
        </w:r>
      </w:ins>
      <w:ins w:id="135" w:author="Toshiba" w:date="2012-09-17T23:01:00Z">
        <w:r w:rsidR="00956676">
          <w:rPr>
            <w:rFonts w:ascii="Times New Roman" w:hAnsi="Times New Roman"/>
            <w:b/>
            <w:sz w:val="24"/>
            <w:szCs w:val="24"/>
          </w:rPr>
          <w:t>0</w:t>
        </w:r>
      </w:ins>
    </w:p>
    <w:p w:rsidR="008A1631" w:rsidRDefault="008A1631" w:rsidP="008A1631">
      <w:pPr>
        <w:pStyle w:val="Sinespaciado"/>
        <w:jc w:val="both"/>
        <w:rPr>
          <w:ins w:id="136" w:author="Toshiba" w:date="2012-09-16T17:57:00Z"/>
          <w:rFonts w:ascii="Times New Roman" w:hAnsi="Times New Roman"/>
          <w:b/>
          <w:sz w:val="24"/>
          <w:szCs w:val="24"/>
        </w:rPr>
      </w:pPr>
    </w:p>
    <w:p w:rsidR="0077130E" w:rsidRPr="004F07EB" w:rsidRDefault="0077130E" w:rsidP="008A1631">
      <w:pPr>
        <w:pStyle w:val="Sinespaciado"/>
        <w:jc w:val="both"/>
        <w:rPr>
          <w:ins w:id="137" w:author="Toshiba" w:date="2012-08-24T13:22:00Z"/>
          <w:rFonts w:ascii="Times New Roman" w:hAnsi="Times New Roman"/>
          <w:b/>
          <w:sz w:val="24"/>
          <w:szCs w:val="24"/>
        </w:rPr>
      </w:pPr>
    </w:p>
    <w:p w:rsidR="009B252E" w:rsidRDefault="008A1631">
      <w:pPr>
        <w:pStyle w:val="Sinespaciado"/>
        <w:tabs>
          <w:tab w:val="left" w:pos="8222"/>
        </w:tabs>
        <w:jc w:val="both"/>
        <w:rPr>
          <w:ins w:id="138" w:author="Toshiba" w:date="2012-08-24T13:22:00Z"/>
          <w:rFonts w:ascii="Times New Roman" w:hAnsi="Times New Roman"/>
          <w:b/>
          <w:sz w:val="24"/>
          <w:szCs w:val="24"/>
        </w:rPr>
        <w:pPrChange w:id="139" w:author="Toshiba" w:date="2012-09-16T17:43:00Z">
          <w:pPr>
            <w:pStyle w:val="Sinespaciado"/>
            <w:jc w:val="both"/>
          </w:pPr>
        </w:pPrChange>
      </w:pPr>
      <w:ins w:id="140" w:author="Toshiba" w:date="2012-08-24T13:22:00Z">
        <w:r w:rsidRPr="00EA1017">
          <w:rPr>
            <w:rFonts w:ascii="Times New Roman" w:hAnsi="Times New Roman"/>
            <w:b/>
            <w:sz w:val="24"/>
            <w:szCs w:val="24"/>
          </w:rPr>
          <w:t>2.- REVISION DE LA LITERATURA</w:t>
        </w:r>
      </w:ins>
      <w:ins w:id="141" w:author="Toshiba" w:date="2012-09-16T17:43:00Z">
        <w:r w:rsidR="00FD79E5">
          <w:rPr>
            <w:rFonts w:ascii="Times New Roman" w:hAnsi="Times New Roman"/>
            <w:b/>
            <w:sz w:val="24"/>
            <w:szCs w:val="24"/>
          </w:rPr>
          <w:tab/>
        </w:r>
      </w:ins>
      <w:ins w:id="142" w:author="Toshiba" w:date="2012-09-12T11:19:00Z">
        <w:r w:rsidR="00956676">
          <w:rPr>
            <w:rFonts w:ascii="Times New Roman" w:hAnsi="Times New Roman"/>
            <w:b/>
            <w:sz w:val="24"/>
            <w:szCs w:val="24"/>
          </w:rPr>
          <w:t>1</w:t>
        </w:r>
      </w:ins>
      <w:ins w:id="143" w:author="Toshiba" w:date="2012-09-17T23:01:00Z">
        <w:r w:rsidR="00956676">
          <w:rPr>
            <w:rFonts w:ascii="Times New Roman" w:hAnsi="Times New Roman"/>
            <w:b/>
            <w:sz w:val="24"/>
            <w:szCs w:val="24"/>
          </w:rPr>
          <w:t>0</w:t>
        </w:r>
      </w:ins>
    </w:p>
    <w:p w:rsidR="009B252E" w:rsidRDefault="008A1631">
      <w:pPr>
        <w:pStyle w:val="Sinespaciado"/>
        <w:tabs>
          <w:tab w:val="left" w:pos="8222"/>
        </w:tabs>
        <w:jc w:val="both"/>
        <w:rPr>
          <w:ins w:id="144" w:author="Toshiba" w:date="2012-08-24T13:22:00Z"/>
          <w:rFonts w:ascii="Times New Roman" w:hAnsi="Times New Roman"/>
          <w:sz w:val="24"/>
          <w:szCs w:val="24"/>
        </w:rPr>
        <w:pPrChange w:id="145" w:author="Toshiba" w:date="2012-09-16T17:44:00Z">
          <w:pPr>
            <w:pStyle w:val="Sinespaciado"/>
            <w:jc w:val="both"/>
          </w:pPr>
        </w:pPrChange>
      </w:pPr>
      <w:ins w:id="146" w:author="Toshiba" w:date="2012-08-24T13:22:00Z">
        <w:r>
          <w:rPr>
            <w:rFonts w:ascii="Times New Roman" w:hAnsi="Times New Roman"/>
            <w:sz w:val="24"/>
            <w:szCs w:val="24"/>
          </w:rPr>
          <w:t xml:space="preserve">     2.1.- El Constructivismo</w:t>
        </w:r>
      </w:ins>
      <w:ins w:id="147" w:author="Toshiba" w:date="2012-09-16T17:44:00Z">
        <w:r w:rsidR="00FD79E5">
          <w:rPr>
            <w:rFonts w:ascii="Times New Roman" w:hAnsi="Times New Roman"/>
            <w:sz w:val="24"/>
            <w:szCs w:val="24"/>
          </w:rPr>
          <w:tab/>
        </w:r>
      </w:ins>
      <w:ins w:id="148" w:author="Toshiba" w:date="2012-09-12T11:19:00Z">
        <w:r w:rsidR="00956676">
          <w:rPr>
            <w:rFonts w:ascii="Times New Roman" w:hAnsi="Times New Roman"/>
            <w:sz w:val="24"/>
            <w:szCs w:val="24"/>
          </w:rPr>
          <w:t>1</w:t>
        </w:r>
      </w:ins>
      <w:ins w:id="149" w:author="Toshiba" w:date="2012-09-17T23:01:00Z">
        <w:r w:rsidR="00956676">
          <w:rPr>
            <w:rFonts w:ascii="Times New Roman" w:hAnsi="Times New Roman"/>
            <w:sz w:val="24"/>
            <w:szCs w:val="24"/>
          </w:rPr>
          <w:t>0</w:t>
        </w:r>
      </w:ins>
    </w:p>
    <w:p w:rsidR="009B252E" w:rsidRDefault="008A1631">
      <w:pPr>
        <w:pStyle w:val="Sinespaciado"/>
        <w:tabs>
          <w:tab w:val="left" w:pos="8222"/>
        </w:tabs>
        <w:jc w:val="both"/>
        <w:rPr>
          <w:ins w:id="150" w:author="Toshiba" w:date="2012-08-24T13:22:00Z"/>
          <w:rFonts w:ascii="Times New Roman" w:hAnsi="Times New Roman"/>
          <w:sz w:val="24"/>
          <w:szCs w:val="24"/>
        </w:rPr>
        <w:pPrChange w:id="151" w:author="Toshiba" w:date="2012-09-16T17:44:00Z">
          <w:pPr>
            <w:pStyle w:val="Sinespaciado"/>
            <w:jc w:val="both"/>
          </w:pPr>
        </w:pPrChange>
      </w:pPr>
      <w:ins w:id="152" w:author="Toshiba" w:date="2012-08-24T13:22:00Z">
        <w:r>
          <w:rPr>
            <w:rFonts w:ascii="Times New Roman" w:hAnsi="Times New Roman"/>
            <w:sz w:val="24"/>
            <w:szCs w:val="24"/>
          </w:rPr>
          <w:t xml:space="preserve">     2.2.- Resolución de Problemas</w:t>
        </w:r>
      </w:ins>
      <w:ins w:id="153" w:author="Toshiba" w:date="2012-09-16T17:44:00Z">
        <w:r w:rsidR="00FD79E5">
          <w:rPr>
            <w:rFonts w:ascii="Times New Roman" w:hAnsi="Times New Roman"/>
            <w:sz w:val="24"/>
            <w:szCs w:val="24"/>
          </w:rPr>
          <w:tab/>
        </w:r>
      </w:ins>
      <w:ins w:id="154" w:author="Toshiba" w:date="2012-09-12T11:19:00Z">
        <w:r w:rsidR="00956676">
          <w:rPr>
            <w:rFonts w:ascii="Times New Roman" w:hAnsi="Times New Roman"/>
            <w:sz w:val="24"/>
            <w:szCs w:val="24"/>
          </w:rPr>
          <w:t>1</w:t>
        </w:r>
      </w:ins>
      <w:ins w:id="155" w:author="Toshiba" w:date="2013-03-18T21:12:00Z">
        <w:r w:rsidR="00F675BD">
          <w:rPr>
            <w:rFonts w:ascii="Times New Roman" w:hAnsi="Times New Roman"/>
            <w:sz w:val="24"/>
            <w:szCs w:val="24"/>
          </w:rPr>
          <w:t>2</w:t>
        </w:r>
      </w:ins>
    </w:p>
    <w:p w:rsidR="009B252E" w:rsidRDefault="008A1631">
      <w:pPr>
        <w:pStyle w:val="Sinespaciado"/>
        <w:tabs>
          <w:tab w:val="left" w:pos="8222"/>
        </w:tabs>
        <w:jc w:val="both"/>
        <w:rPr>
          <w:ins w:id="156" w:author="Toshiba" w:date="2012-08-24T13:22:00Z"/>
          <w:rFonts w:ascii="Times New Roman" w:hAnsi="Times New Roman"/>
          <w:sz w:val="24"/>
          <w:szCs w:val="24"/>
        </w:rPr>
        <w:pPrChange w:id="157" w:author="Toshiba" w:date="2012-09-16T17:44:00Z">
          <w:pPr>
            <w:pStyle w:val="Sinespaciado"/>
            <w:jc w:val="both"/>
          </w:pPr>
        </w:pPrChange>
      </w:pPr>
      <w:ins w:id="158" w:author="Toshiba" w:date="2012-08-24T13:22:00Z">
        <w:r>
          <w:rPr>
            <w:rFonts w:ascii="Times New Roman" w:hAnsi="Times New Roman"/>
            <w:sz w:val="24"/>
            <w:szCs w:val="24"/>
          </w:rPr>
          <w:t xml:space="preserve">            2.2.1.- Concepciones Alternativas</w:t>
        </w:r>
      </w:ins>
      <w:ins w:id="159" w:author="Toshiba" w:date="2012-09-16T17:44:00Z">
        <w:r w:rsidR="00FD79E5">
          <w:rPr>
            <w:rFonts w:ascii="Times New Roman" w:hAnsi="Times New Roman"/>
            <w:sz w:val="24"/>
            <w:szCs w:val="24"/>
          </w:rPr>
          <w:tab/>
        </w:r>
      </w:ins>
      <w:ins w:id="160" w:author="Toshiba" w:date="2012-09-12T11:20:00Z">
        <w:r w:rsidR="00956676">
          <w:rPr>
            <w:rFonts w:ascii="Times New Roman" w:hAnsi="Times New Roman"/>
            <w:sz w:val="24"/>
            <w:szCs w:val="24"/>
          </w:rPr>
          <w:t>1</w:t>
        </w:r>
      </w:ins>
      <w:ins w:id="161" w:author="Toshiba" w:date="2012-09-17T23:01:00Z">
        <w:r w:rsidR="00956676">
          <w:rPr>
            <w:rFonts w:ascii="Times New Roman" w:hAnsi="Times New Roman"/>
            <w:sz w:val="24"/>
            <w:szCs w:val="24"/>
          </w:rPr>
          <w:t>3</w:t>
        </w:r>
      </w:ins>
    </w:p>
    <w:p w:rsidR="009B252E" w:rsidRDefault="008A1631">
      <w:pPr>
        <w:pStyle w:val="Sinespaciado"/>
        <w:tabs>
          <w:tab w:val="left" w:pos="8222"/>
        </w:tabs>
        <w:jc w:val="both"/>
        <w:rPr>
          <w:ins w:id="162" w:author="Toshiba" w:date="2012-08-24T13:22:00Z"/>
          <w:rFonts w:ascii="Times New Roman" w:hAnsi="Times New Roman"/>
          <w:sz w:val="24"/>
          <w:szCs w:val="24"/>
        </w:rPr>
        <w:pPrChange w:id="163" w:author="Toshiba" w:date="2012-09-16T17:44:00Z">
          <w:pPr>
            <w:pStyle w:val="Sinespaciado"/>
            <w:jc w:val="both"/>
          </w:pPr>
        </w:pPrChange>
      </w:pPr>
      <w:ins w:id="164" w:author="Toshiba" w:date="2012-08-24T13:22:00Z">
        <w:r>
          <w:rPr>
            <w:rFonts w:ascii="Times New Roman" w:hAnsi="Times New Roman"/>
            <w:sz w:val="24"/>
            <w:szCs w:val="24"/>
          </w:rPr>
          <w:t xml:space="preserve">     2.3.- Material Educativo Computarizado (MEC)</w:t>
        </w:r>
      </w:ins>
      <w:ins w:id="165" w:author="Toshiba" w:date="2012-09-16T17:44:00Z">
        <w:r w:rsidR="00FD79E5">
          <w:rPr>
            <w:rFonts w:ascii="Times New Roman" w:hAnsi="Times New Roman"/>
            <w:sz w:val="24"/>
            <w:szCs w:val="24"/>
          </w:rPr>
          <w:tab/>
        </w:r>
      </w:ins>
      <w:ins w:id="166" w:author="Toshiba" w:date="2012-09-12T11:21:00Z">
        <w:r w:rsidR="00956676">
          <w:rPr>
            <w:rFonts w:ascii="Times New Roman" w:hAnsi="Times New Roman"/>
            <w:sz w:val="24"/>
            <w:szCs w:val="24"/>
          </w:rPr>
          <w:t>1</w:t>
        </w:r>
      </w:ins>
      <w:ins w:id="167" w:author="Toshiba" w:date="2012-09-17T23:02:00Z">
        <w:r w:rsidR="00956676">
          <w:rPr>
            <w:rFonts w:ascii="Times New Roman" w:hAnsi="Times New Roman"/>
            <w:sz w:val="24"/>
            <w:szCs w:val="24"/>
          </w:rPr>
          <w:t>6</w:t>
        </w:r>
      </w:ins>
    </w:p>
    <w:p w:rsidR="009B252E" w:rsidRDefault="008A1631">
      <w:pPr>
        <w:pStyle w:val="Sinespaciado"/>
        <w:tabs>
          <w:tab w:val="left" w:pos="8222"/>
        </w:tabs>
        <w:jc w:val="both"/>
        <w:rPr>
          <w:ins w:id="168" w:author="Toshiba" w:date="2012-08-24T13:22:00Z"/>
          <w:rFonts w:ascii="Times New Roman" w:hAnsi="Times New Roman"/>
          <w:sz w:val="24"/>
          <w:szCs w:val="24"/>
        </w:rPr>
        <w:pPrChange w:id="169" w:author="Toshiba" w:date="2012-09-16T17:44:00Z">
          <w:pPr>
            <w:pStyle w:val="Sinespaciado"/>
            <w:jc w:val="both"/>
          </w:pPr>
        </w:pPrChange>
      </w:pPr>
      <w:ins w:id="170" w:author="Toshiba" w:date="2012-08-24T13:22:00Z">
        <w:r>
          <w:rPr>
            <w:rFonts w:ascii="Times New Roman" w:hAnsi="Times New Roman"/>
            <w:sz w:val="24"/>
            <w:szCs w:val="24"/>
          </w:rPr>
          <w:t xml:space="preserve">            2.3.1.- Simulación</w:t>
        </w:r>
      </w:ins>
      <w:ins w:id="171" w:author="Toshiba" w:date="2012-09-12T11:21:00Z">
        <w:r w:rsidR="00122A71">
          <w:rPr>
            <w:rFonts w:ascii="Times New Roman" w:hAnsi="Times New Roman"/>
            <w:sz w:val="24"/>
            <w:szCs w:val="24"/>
          </w:rPr>
          <w:t xml:space="preserve"> </w:t>
        </w:r>
      </w:ins>
      <w:ins w:id="172" w:author="Toshiba" w:date="2012-09-16T17:45:00Z">
        <w:r w:rsidR="00FD79E5">
          <w:rPr>
            <w:rFonts w:ascii="Times New Roman" w:hAnsi="Times New Roman"/>
            <w:sz w:val="24"/>
            <w:szCs w:val="24"/>
          </w:rPr>
          <w:tab/>
        </w:r>
      </w:ins>
      <w:ins w:id="173" w:author="Toshiba" w:date="2012-09-12T11:21:00Z">
        <w:r w:rsidR="00956676">
          <w:rPr>
            <w:rFonts w:ascii="Times New Roman" w:hAnsi="Times New Roman"/>
            <w:sz w:val="24"/>
            <w:szCs w:val="24"/>
          </w:rPr>
          <w:t>1</w:t>
        </w:r>
      </w:ins>
      <w:ins w:id="174" w:author="Toshiba" w:date="2012-09-17T23:02:00Z">
        <w:r w:rsidR="00956676">
          <w:rPr>
            <w:rFonts w:ascii="Times New Roman" w:hAnsi="Times New Roman"/>
            <w:sz w:val="24"/>
            <w:szCs w:val="24"/>
          </w:rPr>
          <w:t>8</w:t>
        </w:r>
      </w:ins>
    </w:p>
    <w:p w:rsidR="009B252E" w:rsidRDefault="008A1631">
      <w:pPr>
        <w:pStyle w:val="Sinespaciado"/>
        <w:tabs>
          <w:tab w:val="left" w:pos="8222"/>
        </w:tabs>
        <w:jc w:val="both"/>
        <w:rPr>
          <w:ins w:id="175" w:author="Toshiba" w:date="2012-08-24T13:22:00Z"/>
          <w:rFonts w:ascii="Times New Roman" w:hAnsi="Times New Roman"/>
          <w:sz w:val="24"/>
          <w:szCs w:val="24"/>
        </w:rPr>
        <w:pPrChange w:id="176" w:author="Toshiba" w:date="2012-09-16T17:45:00Z">
          <w:pPr>
            <w:pStyle w:val="Sinespaciado"/>
            <w:jc w:val="both"/>
          </w:pPr>
        </w:pPrChange>
      </w:pPr>
      <w:ins w:id="177" w:author="Toshiba" w:date="2012-08-24T13:22:00Z">
        <w:r>
          <w:rPr>
            <w:rFonts w:ascii="Times New Roman" w:hAnsi="Times New Roman"/>
            <w:sz w:val="24"/>
            <w:szCs w:val="24"/>
          </w:rPr>
          <w:t xml:space="preserve">     2.4.- Investigación Basada en Diseño (DBR)</w:t>
        </w:r>
      </w:ins>
      <w:ins w:id="178" w:author="Toshiba" w:date="2012-09-16T17:45:00Z">
        <w:r w:rsidR="00FD79E5">
          <w:rPr>
            <w:rFonts w:ascii="Times New Roman" w:hAnsi="Times New Roman"/>
            <w:sz w:val="24"/>
            <w:szCs w:val="24"/>
          </w:rPr>
          <w:tab/>
        </w:r>
      </w:ins>
      <w:ins w:id="179" w:author="Toshiba" w:date="2012-09-12T11:22:00Z">
        <w:r w:rsidR="00956676">
          <w:rPr>
            <w:rFonts w:ascii="Times New Roman" w:hAnsi="Times New Roman"/>
            <w:sz w:val="24"/>
            <w:szCs w:val="24"/>
          </w:rPr>
          <w:t>2</w:t>
        </w:r>
      </w:ins>
      <w:ins w:id="180" w:author="Toshiba" w:date="2012-09-17T23:02:00Z">
        <w:r w:rsidR="00956676">
          <w:rPr>
            <w:rFonts w:ascii="Times New Roman" w:hAnsi="Times New Roman"/>
            <w:sz w:val="24"/>
            <w:szCs w:val="24"/>
          </w:rPr>
          <w:t>0</w:t>
        </w:r>
      </w:ins>
    </w:p>
    <w:p w:rsidR="009B252E" w:rsidRDefault="008A1631">
      <w:pPr>
        <w:pStyle w:val="Sinespaciado"/>
        <w:tabs>
          <w:tab w:val="left" w:pos="8222"/>
        </w:tabs>
        <w:jc w:val="both"/>
        <w:rPr>
          <w:ins w:id="181" w:author="Toshiba" w:date="2012-08-24T13:22:00Z"/>
          <w:rFonts w:ascii="Times New Roman" w:hAnsi="Times New Roman"/>
          <w:sz w:val="24"/>
          <w:szCs w:val="24"/>
        </w:rPr>
        <w:pPrChange w:id="182" w:author="Toshiba" w:date="2012-09-16T17:45:00Z">
          <w:pPr>
            <w:pStyle w:val="Sinespaciado"/>
            <w:jc w:val="both"/>
          </w:pPr>
        </w:pPrChange>
      </w:pPr>
      <w:ins w:id="183" w:author="Toshiba" w:date="2012-08-24T13:22:00Z">
        <w:r>
          <w:rPr>
            <w:rFonts w:ascii="Times New Roman" w:hAnsi="Times New Roman"/>
            <w:sz w:val="24"/>
            <w:szCs w:val="24"/>
          </w:rPr>
          <w:t xml:space="preserve">     2.5.- Pruebas</w:t>
        </w:r>
      </w:ins>
      <w:ins w:id="184" w:author="Toshiba" w:date="2012-09-16T17:45:00Z">
        <w:r w:rsidR="00FD79E5">
          <w:rPr>
            <w:rFonts w:ascii="Times New Roman" w:hAnsi="Times New Roman"/>
            <w:sz w:val="24"/>
            <w:szCs w:val="24"/>
          </w:rPr>
          <w:tab/>
        </w:r>
      </w:ins>
      <w:ins w:id="185" w:author="Toshiba" w:date="2012-09-12T11:22:00Z">
        <w:r w:rsidR="00956676">
          <w:rPr>
            <w:rFonts w:ascii="Times New Roman" w:hAnsi="Times New Roman"/>
            <w:sz w:val="24"/>
            <w:szCs w:val="24"/>
          </w:rPr>
          <w:t>2</w:t>
        </w:r>
      </w:ins>
      <w:ins w:id="186" w:author="Toshiba" w:date="2012-09-17T23:02:00Z">
        <w:r w:rsidR="00956676">
          <w:rPr>
            <w:rFonts w:ascii="Times New Roman" w:hAnsi="Times New Roman"/>
            <w:sz w:val="24"/>
            <w:szCs w:val="24"/>
          </w:rPr>
          <w:t>2</w:t>
        </w:r>
      </w:ins>
    </w:p>
    <w:p w:rsidR="009B252E" w:rsidRDefault="008A1631">
      <w:pPr>
        <w:pStyle w:val="Sinespaciado"/>
        <w:tabs>
          <w:tab w:val="left" w:pos="8222"/>
        </w:tabs>
        <w:jc w:val="both"/>
        <w:rPr>
          <w:ins w:id="187" w:author="Toshiba" w:date="2012-08-24T13:22:00Z"/>
          <w:rFonts w:ascii="Times New Roman" w:hAnsi="Times New Roman"/>
          <w:sz w:val="24"/>
          <w:szCs w:val="24"/>
        </w:rPr>
        <w:pPrChange w:id="188" w:author="Toshiba" w:date="2012-09-16T17:45:00Z">
          <w:pPr>
            <w:pStyle w:val="Sinespaciado"/>
            <w:jc w:val="both"/>
          </w:pPr>
        </w:pPrChange>
      </w:pPr>
      <w:ins w:id="189" w:author="Toshiba" w:date="2012-08-24T13:22:00Z">
        <w:r>
          <w:rPr>
            <w:rFonts w:ascii="Times New Roman" w:hAnsi="Times New Roman"/>
            <w:sz w:val="24"/>
            <w:szCs w:val="24"/>
          </w:rPr>
          <w:t xml:space="preserve">            2.5.1.- Prueba: t – Student Emparejada</w:t>
        </w:r>
      </w:ins>
      <w:ins w:id="190" w:author="Toshiba" w:date="2012-09-16T17:45:00Z">
        <w:r w:rsidR="00FD79E5">
          <w:rPr>
            <w:rFonts w:ascii="Times New Roman" w:hAnsi="Times New Roman"/>
            <w:sz w:val="24"/>
            <w:szCs w:val="24"/>
          </w:rPr>
          <w:tab/>
        </w:r>
      </w:ins>
      <w:ins w:id="191" w:author="Toshiba" w:date="2012-09-12T11:23:00Z">
        <w:r w:rsidR="00956676">
          <w:rPr>
            <w:rFonts w:ascii="Times New Roman" w:hAnsi="Times New Roman"/>
            <w:sz w:val="24"/>
            <w:szCs w:val="24"/>
          </w:rPr>
          <w:t>2</w:t>
        </w:r>
      </w:ins>
      <w:ins w:id="192" w:author="Toshiba" w:date="2012-09-17T23:02:00Z">
        <w:r w:rsidR="00956676">
          <w:rPr>
            <w:rFonts w:ascii="Times New Roman" w:hAnsi="Times New Roman"/>
            <w:sz w:val="24"/>
            <w:szCs w:val="24"/>
          </w:rPr>
          <w:t>2</w:t>
        </w:r>
      </w:ins>
    </w:p>
    <w:p w:rsidR="009B252E" w:rsidRDefault="008A1631">
      <w:pPr>
        <w:pStyle w:val="Sinespaciado"/>
        <w:tabs>
          <w:tab w:val="left" w:pos="8222"/>
        </w:tabs>
        <w:jc w:val="both"/>
        <w:rPr>
          <w:ins w:id="193" w:author="Toshiba" w:date="2012-08-24T13:22:00Z"/>
          <w:rFonts w:ascii="Times New Roman" w:hAnsi="Times New Roman"/>
          <w:sz w:val="24"/>
          <w:szCs w:val="24"/>
        </w:rPr>
        <w:pPrChange w:id="194" w:author="Toshiba" w:date="2012-09-16T17:45:00Z">
          <w:pPr>
            <w:pStyle w:val="Sinespaciado"/>
            <w:jc w:val="both"/>
          </w:pPr>
        </w:pPrChange>
      </w:pPr>
      <w:ins w:id="195" w:author="Toshiba" w:date="2012-08-24T13:22:00Z">
        <w:r>
          <w:rPr>
            <w:rFonts w:ascii="Times New Roman" w:hAnsi="Times New Roman"/>
            <w:sz w:val="24"/>
            <w:szCs w:val="24"/>
          </w:rPr>
          <w:t xml:space="preserve">            2.5.2.- Ganancia de Hake G</w:t>
        </w:r>
      </w:ins>
      <w:ins w:id="196" w:author="Toshiba" w:date="2012-09-16T17:45:00Z">
        <w:r w:rsidR="00FD79E5">
          <w:rPr>
            <w:rFonts w:ascii="Times New Roman" w:hAnsi="Times New Roman"/>
            <w:sz w:val="24"/>
            <w:szCs w:val="24"/>
          </w:rPr>
          <w:tab/>
        </w:r>
      </w:ins>
      <w:ins w:id="197" w:author="Toshiba" w:date="2012-09-12T11:23:00Z">
        <w:r w:rsidR="0027278C">
          <w:rPr>
            <w:rFonts w:ascii="Times New Roman" w:hAnsi="Times New Roman"/>
            <w:sz w:val="24"/>
            <w:szCs w:val="24"/>
          </w:rPr>
          <w:t>2</w:t>
        </w:r>
      </w:ins>
      <w:ins w:id="198" w:author="Toshiba" w:date="2012-09-17T23:03:00Z">
        <w:r w:rsidR="0027278C">
          <w:rPr>
            <w:rFonts w:ascii="Times New Roman" w:hAnsi="Times New Roman"/>
            <w:sz w:val="24"/>
            <w:szCs w:val="24"/>
          </w:rPr>
          <w:t>3</w:t>
        </w:r>
      </w:ins>
    </w:p>
    <w:p w:rsidR="009B252E" w:rsidRDefault="008A1631">
      <w:pPr>
        <w:pStyle w:val="Sinespaciado"/>
        <w:tabs>
          <w:tab w:val="left" w:pos="8222"/>
        </w:tabs>
        <w:jc w:val="both"/>
        <w:rPr>
          <w:ins w:id="199" w:author="Toshiba" w:date="2012-08-24T13:22:00Z"/>
          <w:rFonts w:ascii="Times New Roman" w:hAnsi="Times New Roman"/>
          <w:sz w:val="24"/>
          <w:szCs w:val="24"/>
        </w:rPr>
        <w:pPrChange w:id="200" w:author="Toshiba" w:date="2012-09-16T17:45:00Z">
          <w:pPr>
            <w:pStyle w:val="Sinespaciado"/>
            <w:jc w:val="both"/>
          </w:pPr>
        </w:pPrChange>
      </w:pPr>
      <w:ins w:id="201" w:author="Toshiba" w:date="2012-08-24T13:22:00Z">
        <w:r>
          <w:rPr>
            <w:rFonts w:ascii="Times New Roman" w:hAnsi="Times New Roman"/>
            <w:sz w:val="24"/>
            <w:szCs w:val="24"/>
          </w:rPr>
          <w:t xml:space="preserve">     2.6.- Termodinámica</w:t>
        </w:r>
      </w:ins>
      <w:ins w:id="202" w:author="Toshiba" w:date="2012-09-16T17:45:00Z">
        <w:r w:rsidR="00FD79E5">
          <w:rPr>
            <w:rFonts w:ascii="Times New Roman" w:hAnsi="Times New Roman"/>
            <w:sz w:val="24"/>
            <w:szCs w:val="24"/>
          </w:rPr>
          <w:tab/>
        </w:r>
      </w:ins>
      <w:ins w:id="203" w:author="Toshiba" w:date="2012-09-12T11:23:00Z">
        <w:r w:rsidR="0027278C">
          <w:rPr>
            <w:rFonts w:ascii="Times New Roman" w:hAnsi="Times New Roman"/>
            <w:sz w:val="24"/>
            <w:szCs w:val="24"/>
          </w:rPr>
          <w:t>2</w:t>
        </w:r>
      </w:ins>
      <w:ins w:id="204" w:author="Toshiba" w:date="2012-09-17T23:03:00Z">
        <w:r w:rsidR="0027278C">
          <w:rPr>
            <w:rFonts w:ascii="Times New Roman" w:hAnsi="Times New Roman"/>
            <w:sz w:val="24"/>
            <w:szCs w:val="24"/>
          </w:rPr>
          <w:t>3</w:t>
        </w:r>
      </w:ins>
    </w:p>
    <w:p w:rsidR="008A1631" w:rsidRDefault="008A1631" w:rsidP="008A1631">
      <w:pPr>
        <w:pStyle w:val="Sinespaciado"/>
        <w:jc w:val="both"/>
        <w:rPr>
          <w:ins w:id="205" w:author="Toshiba" w:date="2012-09-16T17:57:00Z"/>
          <w:rFonts w:ascii="Times New Roman" w:hAnsi="Times New Roman"/>
          <w:sz w:val="24"/>
          <w:szCs w:val="24"/>
        </w:rPr>
      </w:pPr>
    </w:p>
    <w:p w:rsidR="0077130E" w:rsidRDefault="0077130E" w:rsidP="008A1631">
      <w:pPr>
        <w:pStyle w:val="Sinespaciado"/>
        <w:jc w:val="both"/>
        <w:rPr>
          <w:ins w:id="206" w:author="Toshiba" w:date="2012-08-24T13:25:00Z"/>
          <w:rFonts w:ascii="Times New Roman" w:hAnsi="Times New Roman"/>
          <w:sz w:val="24"/>
          <w:szCs w:val="24"/>
        </w:rPr>
      </w:pPr>
    </w:p>
    <w:p w:rsidR="008A1631" w:rsidRDefault="008A1631" w:rsidP="008A1631">
      <w:pPr>
        <w:pStyle w:val="Sinespaciado"/>
        <w:jc w:val="both"/>
        <w:rPr>
          <w:ins w:id="207" w:author="Toshiba" w:date="2012-08-24T13:22:00Z"/>
          <w:rFonts w:ascii="Times New Roman" w:hAnsi="Times New Roman"/>
          <w:sz w:val="24"/>
          <w:szCs w:val="24"/>
        </w:rPr>
      </w:pPr>
    </w:p>
    <w:p w:rsidR="009B252E" w:rsidRDefault="008A1631">
      <w:pPr>
        <w:pStyle w:val="Sinespaciado"/>
        <w:tabs>
          <w:tab w:val="left" w:pos="8222"/>
        </w:tabs>
        <w:jc w:val="both"/>
        <w:rPr>
          <w:ins w:id="208" w:author="Toshiba" w:date="2012-08-24T13:22:00Z"/>
          <w:rFonts w:ascii="Times New Roman" w:hAnsi="Times New Roman"/>
          <w:b/>
          <w:sz w:val="24"/>
          <w:szCs w:val="24"/>
        </w:rPr>
        <w:pPrChange w:id="209" w:author="Toshiba" w:date="2012-09-16T17:45:00Z">
          <w:pPr>
            <w:pStyle w:val="Sinespaciado"/>
            <w:jc w:val="both"/>
          </w:pPr>
        </w:pPrChange>
      </w:pPr>
      <w:ins w:id="210" w:author="Toshiba" w:date="2012-08-24T13:22:00Z">
        <w:r w:rsidRPr="004F07EB">
          <w:rPr>
            <w:rFonts w:ascii="Times New Roman" w:hAnsi="Times New Roman"/>
            <w:b/>
            <w:sz w:val="24"/>
            <w:szCs w:val="24"/>
          </w:rPr>
          <w:t>CAPITULO  3</w:t>
        </w:r>
      </w:ins>
      <w:ins w:id="211" w:author="Toshiba" w:date="2012-09-16T17:45:00Z">
        <w:r w:rsidR="00FD79E5">
          <w:rPr>
            <w:rFonts w:ascii="Times New Roman" w:hAnsi="Times New Roman"/>
            <w:b/>
            <w:sz w:val="24"/>
            <w:szCs w:val="24"/>
          </w:rPr>
          <w:tab/>
        </w:r>
      </w:ins>
      <w:ins w:id="212" w:author="Toshiba" w:date="2012-09-12T11:24:00Z">
        <w:r w:rsidR="000C1F18">
          <w:rPr>
            <w:rFonts w:ascii="Times New Roman" w:hAnsi="Times New Roman"/>
            <w:b/>
            <w:sz w:val="24"/>
            <w:szCs w:val="24"/>
          </w:rPr>
          <w:t>2</w:t>
        </w:r>
      </w:ins>
      <w:ins w:id="213" w:author="Toshiba" w:date="2012-09-17T23:03:00Z">
        <w:r w:rsidR="000C1F18">
          <w:rPr>
            <w:rFonts w:ascii="Times New Roman" w:hAnsi="Times New Roman"/>
            <w:b/>
            <w:sz w:val="24"/>
            <w:szCs w:val="24"/>
          </w:rPr>
          <w:t>6</w:t>
        </w:r>
      </w:ins>
    </w:p>
    <w:p w:rsidR="008A1631" w:rsidRDefault="008A1631" w:rsidP="008A1631">
      <w:pPr>
        <w:pStyle w:val="Sinespaciado"/>
        <w:jc w:val="both"/>
        <w:rPr>
          <w:ins w:id="214" w:author="Toshiba" w:date="2012-09-16T17:58:00Z"/>
          <w:rFonts w:ascii="Times New Roman" w:hAnsi="Times New Roman"/>
          <w:b/>
          <w:sz w:val="24"/>
          <w:szCs w:val="24"/>
        </w:rPr>
      </w:pPr>
    </w:p>
    <w:p w:rsidR="0077130E" w:rsidRPr="004F07EB" w:rsidRDefault="0077130E" w:rsidP="008A1631">
      <w:pPr>
        <w:pStyle w:val="Sinespaciado"/>
        <w:jc w:val="both"/>
        <w:rPr>
          <w:ins w:id="215" w:author="Toshiba" w:date="2012-08-24T13:22:00Z"/>
          <w:rFonts w:ascii="Times New Roman" w:hAnsi="Times New Roman"/>
          <w:b/>
          <w:sz w:val="24"/>
          <w:szCs w:val="24"/>
        </w:rPr>
      </w:pPr>
    </w:p>
    <w:p w:rsidR="009B252E" w:rsidRDefault="008A1631">
      <w:pPr>
        <w:pStyle w:val="Sinespaciado"/>
        <w:tabs>
          <w:tab w:val="left" w:pos="8222"/>
        </w:tabs>
        <w:jc w:val="both"/>
        <w:rPr>
          <w:ins w:id="216" w:author="Toshiba" w:date="2012-08-24T13:22:00Z"/>
          <w:rFonts w:ascii="Times New Roman" w:hAnsi="Times New Roman"/>
          <w:b/>
          <w:sz w:val="24"/>
          <w:szCs w:val="24"/>
        </w:rPr>
        <w:pPrChange w:id="217" w:author="Toshiba" w:date="2012-09-16T17:45:00Z">
          <w:pPr>
            <w:pStyle w:val="Sinespaciado"/>
            <w:jc w:val="both"/>
          </w:pPr>
        </w:pPrChange>
      </w:pPr>
      <w:ins w:id="218" w:author="Toshiba" w:date="2012-08-24T13:22:00Z">
        <w:r w:rsidRPr="00EA1017">
          <w:rPr>
            <w:rFonts w:ascii="Times New Roman" w:hAnsi="Times New Roman"/>
            <w:b/>
            <w:sz w:val="24"/>
            <w:szCs w:val="24"/>
          </w:rPr>
          <w:t xml:space="preserve">3.- </w:t>
        </w:r>
      </w:ins>
      <w:ins w:id="219" w:author="Toshiba" w:date="2012-09-12T11:25:00Z">
        <w:r w:rsidR="0091700C" w:rsidRPr="00EA1017">
          <w:rPr>
            <w:rFonts w:ascii="Times New Roman" w:hAnsi="Times New Roman"/>
            <w:b/>
            <w:sz w:val="24"/>
            <w:szCs w:val="24"/>
          </w:rPr>
          <w:t>METODO</w:t>
        </w:r>
      </w:ins>
      <w:ins w:id="220" w:author="Toshiba" w:date="2012-09-16T17:45:00Z">
        <w:r w:rsidR="00FD79E5">
          <w:rPr>
            <w:rFonts w:ascii="Times New Roman" w:hAnsi="Times New Roman"/>
            <w:b/>
            <w:sz w:val="24"/>
            <w:szCs w:val="24"/>
          </w:rPr>
          <w:tab/>
        </w:r>
      </w:ins>
      <w:ins w:id="221" w:author="Toshiba" w:date="2012-09-12T11:25:00Z">
        <w:r w:rsidR="000C1F18">
          <w:rPr>
            <w:rFonts w:ascii="Times New Roman" w:hAnsi="Times New Roman"/>
            <w:b/>
            <w:sz w:val="24"/>
            <w:szCs w:val="24"/>
          </w:rPr>
          <w:t>2</w:t>
        </w:r>
      </w:ins>
      <w:ins w:id="222" w:author="Toshiba" w:date="2012-09-17T23:03:00Z">
        <w:r w:rsidR="000C1F18">
          <w:rPr>
            <w:rFonts w:ascii="Times New Roman" w:hAnsi="Times New Roman"/>
            <w:b/>
            <w:sz w:val="24"/>
            <w:szCs w:val="24"/>
          </w:rPr>
          <w:t>6</w:t>
        </w:r>
      </w:ins>
    </w:p>
    <w:p w:rsidR="009B252E" w:rsidRDefault="008A1631">
      <w:pPr>
        <w:pStyle w:val="Sinespaciado"/>
        <w:tabs>
          <w:tab w:val="left" w:pos="8222"/>
        </w:tabs>
        <w:jc w:val="both"/>
        <w:rPr>
          <w:ins w:id="223" w:author="Toshiba" w:date="2012-08-24T13:22:00Z"/>
          <w:rFonts w:ascii="Times New Roman" w:hAnsi="Times New Roman"/>
          <w:sz w:val="24"/>
          <w:szCs w:val="24"/>
        </w:rPr>
        <w:pPrChange w:id="224" w:author="Toshiba" w:date="2012-09-16T17:45:00Z">
          <w:pPr>
            <w:pStyle w:val="Sinespaciado"/>
            <w:jc w:val="both"/>
          </w:pPr>
        </w:pPrChange>
      </w:pPr>
      <w:ins w:id="225" w:author="Toshiba" w:date="2012-08-24T13:22:00Z">
        <w:r>
          <w:rPr>
            <w:rFonts w:ascii="Times New Roman" w:hAnsi="Times New Roman"/>
            <w:sz w:val="24"/>
            <w:szCs w:val="24"/>
          </w:rPr>
          <w:t>3.1.- Primera Intervencion</w:t>
        </w:r>
      </w:ins>
      <w:ins w:id="226" w:author="Toshiba" w:date="2012-09-16T17:45:00Z">
        <w:r w:rsidR="00FD79E5">
          <w:rPr>
            <w:rFonts w:ascii="Times New Roman" w:hAnsi="Times New Roman"/>
            <w:sz w:val="24"/>
            <w:szCs w:val="24"/>
          </w:rPr>
          <w:tab/>
        </w:r>
      </w:ins>
      <w:ins w:id="227" w:author="Toshiba" w:date="2012-09-12T11:25:00Z">
        <w:r w:rsidR="000C1F18">
          <w:rPr>
            <w:rFonts w:ascii="Times New Roman" w:hAnsi="Times New Roman"/>
            <w:sz w:val="24"/>
            <w:szCs w:val="24"/>
          </w:rPr>
          <w:t>2</w:t>
        </w:r>
      </w:ins>
      <w:ins w:id="228" w:author="Toshiba" w:date="2012-09-17T23:03:00Z">
        <w:r w:rsidR="000C1F18">
          <w:rPr>
            <w:rFonts w:ascii="Times New Roman" w:hAnsi="Times New Roman"/>
            <w:sz w:val="24"/>
            <w:szCs w:val="24"/>
          </w:rPr>
          <w:t>6</w:t>
        </w:r>
      </w:ins>
    </w:p>
    <w:p w:rsidR="009B252E" w:rsidRDefault="008A1631">
      <w:pPr>
        <w:pStyle w:val="Sinespaciado"/>
        <w:tabs>
          <w:tab w:val="left" w:pos="8222"/>
        </w:tabs>
        <w:jc w:val="both"/>
        <w:rPr>
          <w:ins w:id="229" w:author="Toshiba" w:date="2012-08-24T13:22:00Z"/>
          <w:rFonts w:ascii="Times New Roman" w:hAnsi="Times New Roman"/>
          <w:sz w:val="24"/>
          <w:szCs w:val="24"/>
        </w:rPr>
        <w:pPrChange w:id="230" w:author="Toshiba" w:date="2012-09-16T17:45:00Z">
          <w:pPr>
            <w:pStyle w:val="Sinespaciado"/>
            <w:jc w:val="both"/>
          </w:pPr>
        </w:pPrChange>
      </w:pPr>
      <w:ins w:id="231" w:author="Toshiba" w:date="2012-08-24T13:22:00Z">
        <w:r>
          <w:rPr>
            <w:rFonts w:ascii="Times New Roman" w:hAnsi="Times New Roman"/>
            <w:sz w:val="24"/>
            <w:szCs w:val="24"/>
          </w:rPr>
          <w:t xml:space="preserve">       3.1.1.- Sujetos</w:t>
        </w:r>
      </w:ins>
      <w:ins w:id="232" w:author="Toshiba" w:date="2012-09-16T17:45:00Z">
        <w:r w:rsidR="00FD79E5">
          <w:rPr>
            <w:rFonts w:ascii="Times New Roman" w:hAnsi="Times New Roman"/>
            <w:sz w:val="24"/>
            <w:szCs w:val="24"/>
          </w:rPr>
          <w:tab/>
        </w:r>
      </w:ins>
      <w:ins w:id="233" w:author="Toshiba" w:date="2012-09-12T11:25:00Z">
        <w:r w:rsidR="000C1F18">
          <w:rPr>
            <w:rFonts w:ascii="Times New Roman" w:hAnsi="Times New Roman"/>
            <w:sz w:val="24"/>
            <w:szCs w:val="24"/>
          </w:rPr>
          <w:t>2</w:t>
        </w:r>
      </w:ins>
      <w:ins w:id="234" w:author="Toshiba" w:date="2012-09-17T23:03:00Z">
        <w:r w:rsidR="000C1F18">
          <w:rPr>
            <w:rFonts w:ascii="Times New Roman" w:hAnsi="Times New Roman"/>
            <w:sz w:val="24"/>
            <w:szCs w:val="24"/>
          </w:rPr>
          <w:t>6</w:t>
        </w:r>
      </w:ins>
    </w:p>
    <w:p w:rsidR="009B252E" w:rsidRDefault="008A1631">
      <w:pPr>
        <w:pStyle w:val="Sinespaciado"/>
        <w:tabs>
          <w:tab w:val="left" w:pos="8222"/>
        </w:tabs>
        <w:jc w:val="both"/>
        <w:rPr>
          <w:ins w:id="235" w:author="Toshiba" w:date="2012-08-24T13:22:00Z"/>
          <w:rFonts w:ascii="Times New Roman" w:hAnsi="Times New Roman"/>
          <w:sz w:val="24"/>
          <w:szCs w:val="24"/>
        </w:rPr>
        <w:pPrChange w:id="236" w:author="Toshiba" w:date="2012-09-16T17:45:00Z">
          <w:pPr>
            <w:pStyle w:val="Sinespaciado"/>
            <w:jc w:val="both"/>
          </w:pPr>
        </w:pPrChange>
      </w:pPr>
      <w:ins w:id="237" w:author="Toshiba" w:date="2012-08-24T13:22:00Z">
        <w:r>
          <w:rPr>
            <w:rFonts w:ascii="Times New Roman" w:hAnsi="Times New Roman"/>
            <w:sz w:val="24"/>
            <w:szCs w:val="24"/>
          </w:rPr>
          <w:t xml:space="preserve">       3.1.2.- Material Instruccional y Tareas</w:t>
        </w:r>
      </w:ins>
      <w:ins w:id="238" w:author="Toshiba" w:date="2012-09-16T17:45:00Z">
        <w:r w:rsidR="00FD79E5">
          <w:rPr>
            <w:rFonts w:ascii="Times New Roman" w:hAnsi="Times New Roman"/>
            <w:sz w:val="24"/>
            <w:szCs w:val="24"/>
          </w:rPr>
          <w:tab/>
        </w:r>
      </w:ins>
      <w:ins w:id="239" w:author="Toshiba" w:date="2012-09-12T11:26:00Z">
        <w:r w:rsidR="000C1F18">
          <w:rPr>
            <w:rFonts w:ascii="Times New Roman" w:hAnsi="Times New Roman"/>
            <w:sz w:val="24"/>
            <w:szCs w:val="24"/>
          </w:rPr>
          <w:t>2</w:t>
        </w:r>
      </w:ins>
      <w:ins w:id="240" w:author="Toshiba" w:date="2012-09-17T23:03:00Z">
        <w:r w:rsidR="000C1F18">
          <w:rPr>
            <w:rFonts w:ascii="Times New Roman" w:hAnsi="Times New Roman"/>
            <w:sz w:val="24"/>
            <w:szCs w:val="24"/>
          </w:rPr>
          <w:t>6</w:t>
        </w:r>
      </w:ins>
    </w:p>
    <w:p w:rsidR="009B252E" w:rsidRDefault="008A1631">
      <w:pPr>
        <w:pStyle w:val="Sinespaciado"/>
        <w:tabs>
          <w:tab w:val="left" w:pos="8222"/>
        </w:tabs>
        <w:jc w:val="both"/>
        <w:rPr>
          <w:ins w:id="241" w:author="Toshiba" w:date="2012-08-24T13:22:00Z"/>
          <w:rFonts w:ascii="Times New Roman" w:hAnsi="Times New Roman"/>
          <w:sz w:val="24"/>
          <w:szCs w:val="24"/>
        </w:rPr>
        <w:pPrChange w:id="242" w:author="Toshiba" w:date="2012-09-16T17:46:00Z">
          <w:pPr>
            <w:pStyle w:val="Sinespaciado"/>
            <w:jc w:val="both"/>
          </w:pPr>
        </w:pPrChange>
      </w:pPr>
      <w:ins w:id="243" w:author="Toshiba" w:date="2012-08-24T13:22:00Z">
        <w:r>
          <w:rPr>
            <w:rFonts w:ascii="Times New Roman" w:hAnsi="Times New Roman"/>
            <w:sz w:val="24"/>
            <w:szCs w:val="24"/>
          </w:rPr>
          <w:t xml:space="preserve">       3.1.3.- Procedimiento</w:t>
        </w:r>
      </w:ins>
      <w:ins w:id="244" w:author="Toshiba" w:date="2012-09-16T17:46:00Z">
        <w:r w:rsidR="00FD79E5">
          <w:rPr>
            <w:rFonts w:ascii="Times New Roman" w:hAnsi="Times New Roman"/>
            <w:sz w:val="24"/>
            <w:szCs w:val="24"/>
          </w:rPr>
          <w:tab/>
        </w:r>
      </w:ins>
      <w:ins w:id="245" w:author="Toshiba" w:date="2012-09-12T11:26:00Z">
        <w:r w:rsidR="0091700C">
          <w:rPr>
            <w:rFonts w:ascii="Times New Roman" w:hAnsi="Times New Roman"/>
            <w:sz w:val="24"/>
            <w:szCs w:val="24"/>
          </w:rPr>
          <w:t>27</w:t>
        </w:r>
      </w:ins>
    </w:p>
    <w:p w:rsidR="009B252E" w:rsidRDefault="008A1631">
      <w:pPr>
        <w:pStyle w:val="Sinespaciado"/>
        <w:tabs>
          <w:tab w:val="left" w:pos="8222"/>
        </w:tabs>
        <w:jc w:val="both"/>
        <w:rPr>
          <w:ins w:id="246" w:author="Toshiba" w:date="2012-08-24T13:22:00Z"/>
          <w:rFonts w:ascii="Times New Roman" w:hAnsi="Times New Roman"/>
          <w:sz w:val="24"/>
          <w:szCs w:val="24"/>
        </w:rPr>
        <w:pPrChange w:id="247" w:author="Toshiba" w:date="2012-09-16T17:46:00Z">
          <w:pPr>
            <w:pStyle w:val="Sinespaciado"/>
            <w:jc w:val="both"/>
          </w:pPr>
        </w:pPrChange>
      </w:pPr>
      <w:ins w:id="248" w:author="Toshiba" w:date="2012-08-24T13:22:00Z">
        <w:r>
          <w:rPr>
            <w:rFonts w:ascii="Times New Roman" w:hAnsi="Times New Roman"/>
            <w:sz w:val="24"/>
            <w:szCs w:val="24"/>
          </w:rPr>
          <w:t>3.2.- Segunda Intervencion</w:t>
        </w:r>
      </w:ins>
      <w:ins w:id="249" w:author="Toshiba" w:date="2012-09-16T17:46:00Z">
        <w:r w:rsidR="00FD79E5">
          <w:rPr>
            <w:rFonts w:ascii="Times New Roman" w:hAnsi="Times New Roman"/>
            <w:sz w:val="24"/>
            <w:szCs w:val="24"/>
          </w:rPr>
          <w:tab/>
        </w:r>
      </w:ins>
      <w:ins w:id="250" w:author="Toshiba" w:date="2012-09-12T11:26:00Z">
        <w:r w:rsidR="000C1F18">
          <w:rPr>
            <w:rFonts w:ascii="Times New Roman" w:hAnsi="Times New Roman"/>
            <w:sz w:val="24"/>
            <w:szCs w:val="24"/>
          </w:rPr>
          <w:t>2</w:t>
        </w:r>
      </w:ins>
      <w:ins w:id="251" w:author="Toshiba" w:date="2012-09-17T23:04:00Z">
        <w:r w:rsidR="000C1F18">
          <w:rPr>
            <w:rFonts w:ascii="Times New Roman" w:hAnsi="Times New Roman"/>
            <w:sz w:val="24"/>
            <w:szCs w:val="24"/>
          </w:rPr>
          <w:t>7</w:t>
        </w:r>
      </w:ins>
    </w:p>
    <w:p w:rsidR="009B252E" w:rsidRDefault="008A1631">
      <w:pPr>
        <w:pStyle w:val="Sinespaciado"/>
        <w:tabs>
          <w:tab w:val="left" w:pos="8222"/>
        </w:tabs>
        <w:jc w:val="both"/>
        <w:rPr>
          <w:ins w:id="252" w:author="Toshiba" w:date="2012-08-24T13:22:00Z"/>
          <w:rFonts w:ascii="Times New Roman" w:hAnsi="Times New Roman"/>
          <w:sz w:val="24"/>
          <w:szCs w:val="24"/>
        </w:rPr>
        <w:pPrChange w:id="253" w:author="Toshiba" w:date="2012-09-16T17:46:00Z">
          <w:pPr>
            <w:pStyle w:val="Sinespaciado"/>
            <w:jc w:val="both"/>
          </w:pPr>
        </w:pPrChange>
      </w:pPr>
      <w:ins w:id="254" w:author="Toshiba" w:date="2012-08-24T13:22:00Z">
        <w:r>
          <w:rPr>
            <w:rFonts w:ascii="Times New Roman" w:hAnsi="Times New Roman"/>
            <w:sz w:val="24"/>
            <w:szCs w:val="24"/>
          </w:rPr>
          <w:t xml:space="preserve">        3.2.1.- Sujetos</w:t>
        </w:r>
      </w:ins>
      <w:ins w:id="255" w:author="Toshiba" w:date="2012-09-16T17:46:00Z">
        <w:r w:rsidR="00FD79E5">
          <w:rPr>
            <w:rFonts w:ascii="Times New Roman" w:hAnsi="Times New Roman"/>
            <w:sz w:val="24"/>
            <w:szCs w:val="24"/>
          </w:rPr>
          <w:tab/>
        </w:r>
      </w:ins>
      <w:ins w:id="256" w:author="Toshiba" w:date="2012-09-12T11:26:00Z">
        <w:r w:rsidR="000C1F18">
          <w:rPr>
            <w:rFonts w:ascii="Times New Roman" w:hAnsi="Times New Roman"/>
            <w:sz w:val="24"/>
            <w:szCs w:val="24"/>
          </w:rPr>
          <w:t>2</w:t>
        </w:r>
      </w:ins>
      <w:ins w:id="257" w:author="Toshiba" w:date="2012-09-17T23:05:00Z">
        <w:r w:rsidR="000C1F18">
          <w:rPr>
            <w:rFonts w:ascii="Times New Roman" w:hAnsi="Times New Roman"/>
            <w:sz w:val="24"/>
            <w:szCs w:val="24"/>
          </w:rPr>
          <w:t>7</w:t>
        </w:r>
      </w:ins>
    </w:p>
    <w:p w:rsidR="009B252E" w:rsidRDefault="008A1631">
      <w:pPr>
        <w:pStyle w:val="Sinespaciado"/>
        <w:tabs>
          <w:tab w:val="left" w:pos="8222"/>
        </w:tabs>
        <w:jc w:val="both"/>
        <w:rPr>
          <w:ins w:id="258" w:author="Toshiba" w:date="2012-08-24T13:22:00Z"/>
          <w:rFonts w:ascii="Times New Roman" w:hAnsi="Times New Roman"/>
          <w:sz w:val="24"/>
          <w:szCs w:val="24"/>
        </w:rPr>
        <w:pPrChange w:id="259" w:author="Toshiba" w:date="2012-09-16T17:46:00Z">
          <w:pPr>
            <w:pStyle w:val="Sinespaciado"/>
            <w:jc w:val="both"/>
          </w:pPr>
        </w:pPrChange>
      </w:pPr>
      <w:ins w:id="260" w:author="Toshiba" w:date="2012-08-24T13:22:00Z">
        <w:r>
          <w:rPr>
            <w:rFonts w:ascii="Times New Roman" w:hAnsi="Times New Roman"/>
            <w:sz w:val="24"/>
            <w:szCs w:val="24"/>
          </w:rPr>
          <w:t xml:space="preserve">        3.2.2.- Material Instruccional y Tareas</w:t>
        </w:r>
      </w:ins>
      <w:ins w:id="261" w:author="Toshiba" w:date="2012-09-16T17:46:00Z">
        <w:r w:rsidR="00FD79E5">
          <w:rPr>
            <w:rFonts w:ascii="Times New Roman" w:hAnsi="Times New Roman"/>
            <w:sz w:val="24"/>
            <w:szCs w:val="24"/>
          </w:rPr>
          <w:tab/>
        </w:r>
      </w:ins>
      <w:ins w:id="262" w:author="Toshiba" w:date="2012-09-12T11:27:00Z">
        <w:r w:rsidR="00627366">
          <w:rPr>
            <w:rFonts w:ascii="Times New Roman" w:hAnsi="Times New Roman"/>
            <w:sz w:val="24"/>
            <w:szCs w:val="24"/>
          </w:rPr>
          <w:t>28</w:t>
        </w:r>
      </w:ins>
    </w:p>
    <w:p w:rsidR="009B252E" w:rsidRDefault="008A1631">
      <w:pPr>
        <w:pStyle w:val="Sinespaciado"/>
        <w:tabs>
          <w:tab w:val="left" w:pos="8222"/>
        </w:tabs>
        <w:jc w:val="both"/>
        <w:rPr>
          <w:ins w:id="263" w:author="Toshiba" w:date="2012-08-24T13:22:00Z"/>
          <w:rFonts w:ascii="Times New Roman" w:hAnsi="Times New Roman"/>
          <w:sz w:val="24"/>
          <w:szCs w:val="24"/>
        </w:rPr>
        <w:pPrChange w:id="264" w:author="Toshiba" w:date="2012-09-16T17:46:00Z">
          <w:pPr>
            <w:pStyle w:val="Sinespaciado"/>
            <w:jc w:val="both"/>
          </w:pPr>
        </w:pPrChange>
      </w:pPr>
      <w:ins w:id="265" w:author="Toshiba" w:date="2012-08-24T13:22:00Z">
        <w:r>
          <w:rPr>
            <w:rFonts w:ascii="Times New Roman" w:hAnsi="Times New Roman"/>
            <w:sz w:val="24"/>
            <w:szCs w:val="24"/>
          </w:rPr>
          <w:t xml:space="preserve">        3.2.3.- Procedimiento</w:t>
        </w:r>
      </w:ins>
      <w:ins w:id="266" w:author="Toshiba" w:date="2012-09-12T11:27:00Z">
        <w:r w:rsidR="00627366">
          <w:rPr>
            <w:rFonts w:ascii="Times New Roman" w:hAnsi="Times New Roman"/>
            <w:sz w:val="24"/>
            <w:szCs w:val="24"/>
          </w:rPr>
          <w:t xml:space="preserve"> </w:t>
        </w:r>
      </w:ins>
      <w:ins w:id="267" w:author="Toshiba" w:date="2012-09-16T17:46:00Z">
        <w:r w:rsidR="00FD79E5">
          <w:rPr>
            <w:rFonts w:ascii="Times New Roman" w:hAnsi="Times New Roman"/>
            <w:sz w:val="24"/>
            <w:szCs w:val="24"/>
          </w:rPr>
          <w:tab/>
        </w:r>
      </w:ins>
      <w:ins w:id="268" w:author="Toshiba" w:date="2012-09-12T11:27:00Z">
        <w:r w:rsidR="00627366">
          <w:rPr>
            <w:rFonts w:ascii="Times New Roman" w:hAnsi="Times New Roman"/>
            <w:sz w:val="24"/>
            <w:szCs w:val="24"/>
          </w:rPr>
          <w:t>28</w:t>
        </w:r>
      </w:ins>
    </w:p>
    <w:p w:rsidR="009B252E" w:rsidRDefault="008A1631">
      <w:pPr>
        <w:pStyle w:val="Sinespaciado"/>
        <w:tabs>
          <w:tab w:val="left" w:pos="8222"/>
        </w:tabs>
        <w:jc w:val="both"/>
        <w:rPr>
          <w:ins w:id="269" w:author="Toshiba" w:date="2012-08-24T13:22:00Z"/>
          <w:rFonts w:ascii="Times New Roman" w:hAnsi="Times New Roman"/>
          <w:sz w:val="24"/>
          <w:szCs w:val="24"/>
        </w:rPr>
        <w:pPrChange w:id="270" w:author="Toshiba" w:date="2012-09-16T17:46:00Z">
          <w:pPr>
            <w:pStyle w:val="Sinespaciado"/>
            <w:jc w:val="both"/>
          </w:pPr>
        </w:pPrChange>
      </w:pPr>
      <w:ins w:id="271" w:author="Toshiba" w:date="2012-08-24T13:22:00Z">
        <w:r>
          <w:rPr>
            <w:rFonts w:ascii="Times New Roman" w:hAnsi="Times New Roman"/>
            <w:sz w:val="24"/>
            <w:szCs w:val="24"/>
          </w:rPr>
          <w:t>3.3.- Variables de Investigación</w:t>
        </w:r>
      </w:ins>
      <w:ins w:id="272" w:author="Toshiba" w:date="2012-09-12T11:27:00Z">
        <w:r w:rsidR="00627366">
          <w:rPr>
            <w:rFonts w:ascii="Times New Roman" w:hAnsi="Times New Roman"/>
            <w:sz w:val="24"/>
            <w:szCs w:val="24"/>
          </w:rPr>
          <w:t xml:space="preserve">  </w:t>
        </w:r>
      </w:ins>
      <w:ins w:id="273" w:author="Toshiba" w:date="2012-09-16T17:46:00Z">
        <w:r w:rsidR="00FD79E5">
          <w:rPr>
            <w:rFonts w:ascii="Times New Roman" w:hAnsi="Times New Roman"/>
            <w:sz w:val="24"/>
            <w:szCs w:val="24"/>
          </w:rPr>
          <w:tab/>
        </w:r>
      </w:ins>
      <w:ins w:id="274" w:author="Toshiba" w:date="2012-09-12T11:28:00Z">
        <w:r w:rsidR="000C1F18">
          <w:rPr>
            <w:rFonts w:ascii="Times New Roman" w:hAnsi="Times New Roman"/>
            <w:sz w:val="24"/>
            <w:szCs w:val="24"/>
          </w:rPr>
          <w:t>2</w:t>
        </w:r>
      </w:ins>
      <w:ins w:id="275" w:author="Toshiba" w:date="2012-09-17T23:05:00Z">
        <w:r w:rsidR="000C1F18">
          <w:rPr>
            <w:rFonts w:ascii="Times New Roman" w:hAnsi="Times New Roman"/>
            <w:sz w:val="24"/>
            <w:szCs w:val="24"/>
          </w:rPr>
          <w:t>8</w:t>
        </w:r>
      </w:ins>
    </w:p>
    <w:p w:rsidR="008A1631" w:rsidRDefault="008A1631" w:rsidP="008A1631">
      <w:pPr>
        <w:pStyle w:val="Sinespaciado"/>
        <w:jc w:val="both"/>
        <w:rPr>
          <w:ins w:id="276" w:author="Toshiba" w:date="2012-08-24T13:22:00Z"/>
          <w:rFonts w:ascii="Times New Roman" w:hAnsi="Times New Roman"/>
          <w:sz w:val="24"/>
          <w:szCs w:val="24"/>
        </w:rPr>
      </w:pPr>
      <w:ins w:id="277" w:author="Toshiba" w:date="2012-08-24T13:22:00Z">
        <w:r>
          <w:rPr>
            <w:rFonts w:ascii="Times New Roman" w:hAnsi="Times New Roman"/>
            <w:sz w:val="24"/>
            <w:szCs w:val="24"/>
          </w:rPr>
          <w:t>3.4.- Análisis de Datos</w:t>
        </w:r>
      </w:ins>
    </w:p>
    <w:p w:rsidR="008A1631" w:rsidRDefault="008A1631" w:rsidP="008A1631">
      <w:pPr>
        <w:pStyle w:val="Sinespaciado"/>
        <w:jc w:val="both"/>
        <w:rPr>
          <w:ins w:id="278" w:author="Toshiba" w:date="2012-08-24T13:22:00Z"/>
          <w:rFonts w:ascii="Times New Roman" w:hAnsi="Times New Roman"/>
          <w:sz w:val="24"/>
          <w:szCs w:val="24"/>
        </w:rPr>
      </w:pPr>
    </w:p>
    <w:p w:rsidR="008A1631" w:rsidRDefault="008A1631" w:rsidP="008A1631">
      <w:pPr>
        <w:pStyle w:val="Sinespaciado"/>
        <w:jc w:val="both"/>
        <w:rPr>
          <w:ins w:id="279" w:author="Toshiba" w:date="2012-08-24T13:22:00Z"/>
          <w:rFonts w:ascii="Times New Roman" w:hAnsi="Times New Roman"/>
          <w:sz w:val="24"/>
          <w:szCs w:val="24"/>
        </w:rPr>
      </w:pPr>
    </w:p>
    <w:p w:rsidR="008A1631" w:rsidRDefault="008A1631" w:rsidP="008A1631">
      <w:pPr>
        <w:pStyle w:val="Sinespaciado"/>
        <w:jc w:val="both"/>
        <w:rPr>
          <w:ins w:id="280" w:author="Toshiba" w:date="2012-08-24T13:22:00Z"/>
          <w:rFonts w:ascii="Times New Roman" w:hAnsi="Times New Roman"/>
          <w:sz w:val="24"/>
          <w:szCs w:val="24"/>
        </w:rPr>
      </w:pPr>
    </w:p>
    <w:p w:rsidR="008A1631" w:rsidRDefault="008A1631" w:rsidP="008A1631">
      <w:pPr>
        <w:pStyle w:val="Sinespaciado"/>
        <w:jc w:val="both"/>
        <w:rPr>
          <w:ins w:id="281" w:author="Toshiba" w:date="2012-08-24T13:22:00Z"/>
          <w:rFonts w:ascii="Times New Roman" w:hAnsi="Times New Roman"/>
          <w:sz w:val="24"/>
          <w:szCs w:val="24"/>
        </w:rPr>
      </w:pPr>
    </w:p>
    <w:p w:rsidR="008A1631" w:rsidRDefault="008A1631" w:rsidP="008A1631">
      <w:pPr>
        <w:pStyle w:val="Sinespaciado"/>
        <w:jc w:val="both"/>
        <w:rPr>
          <w:ins w:id="282" w:author="Toshiba" w:date="2012-08-24T13:56:00Z"/>
          <w:rFonts w:ascii="Times New Roman" w:hAnsi="Times New Roman"/>
          <w:b/>
          <w:sz w:val="24"/>
          <w:szCs w:val="24"/>
        </w:rPr>
      </w:pPr>
    </w:p>
    <w:p w:rsidR="00D309E0" w:rsidRDefault="00D309E0" w:rsidP="008A1631">
      <w:pPr>
        <w:pStyle w:val="Sinespaciado"/>
        <w:jc w:val="both"/>
        <w:rPr>
          <w:ins w:id="283" w:author="Toshiba" w:date="2012-08-24T13:28:00Z"/>
          <w:rFonts w:ascii="Times New Roman" w:hAnsi="Times New Roman"/>
          <w:b/>
          <w:sz w:val="24"/>
          <w:szCs w:val="24"/>
        </w:rPr>
      </w:pPr>
    </w:p>
    <w:p w:rsidR="009B252E" w:rsidRDefault="008A1631">
      <w:pPr>
        <w:pStyle w:val="Sinespaciado"/>
        <w:tabs>
          <w:tab w:val="left" w:pos="8222"/>
        </w:tabs>
        <w:jc w:val="both"/>
        <w:rPr>
          <w:ins w:id="284" w:author="Toshiba" w:date="2012-08-24T13:22:00Z"/>
          <w:rFonts w:ascii="Times New Roman" w:hAnsi="Times New Roman"/>
          <w:b/>
          <w:sz w:val="24"/>
          <w:szCs w:val="24"/>
        </w:rPr>
        <w:pPrChange w:id="285" w:author="Toshiba" w:date="2012-09-16T17:46:00Z">
          <w:pPr>
            <w:pStyle w:val="Sinespaciado"/>
            <w:jc w:val="both"/>
          </w:pPr>
        </w:pPrChange>
      </w:pPr>
      <w:ins w:id="286" w:author="Toshiba" w:date="2012-08-24T13:22:00Z">
        <w:r w:rsidRPr="004F07EB">
          <w:rPr>
            <w:rFonts w:ascii="Times New Roman" w:hAnsi="Times New Roman"/>
            <w:b/>
            <w:sz w:val="24"/>
            <w:szCs w:val="24"/>
          </w:rPr>
          <w:t>CAPITULO  4</w:t>
        </w:r>
      </w:ins>
      <w:ins w:id="287" w:author="Toshiba" w:date="2012-09-16T17:46:00Z">
        <w:r w:rsidR="00FD79E5">
          <w:rPr>
            <w:rFonts w:ascii="Times New Roman" w:hAnsi="Times New Roman"/>
            <w:b/>
            <w:sz w:val="24"/>
            <w:szCs w:val="24"/>
          </w:rPr>
          <w:tab/>
        </w:r>
      </w:ins>
      <w:ins w:id="288" w:author="Toshiba" w:date="2012-09-17T23:06:00Z">
        <w:r w:rsidR="00921910">
          <w:rPr>
            <w:rFonts w:ascii="Times New Roman" w:hAnsi="Times New Roman"/>
            <w:b/>
            <w:sz w:val="24"/>
            <w:szCs w:val="24"/>
          </w:rPr>
          <w:t>29</w:t>
        </w:r>
      </w:ins>
    </w:p>
    <w:p w:rsidR="008A1631" w:rsidRDefault="008A1631" w:rsidP="008A1631">
      <w:pPr>
        <w:pStyle w:val="Sinespaciado"/>
        <w:jc w:val="both"/>
        <w:rPr>
          <w:ins w:id="289" w:author="Toshiba" w:date="2012-08-24T13:22:00Z"/>
          <w:rFonts w:ascii="Times New Roman" w:hAnsi="Times New Roman"/>
          <w:b/>
          <w:sz w:val="24"/>
          <w:szCs w:val="24"/>
        </w:rPr>
      </w:pPr>
    </w:p>
    <w:p w:rsidR="009B252E" w:rsidRDefault="008A1631">
      <w:pPr>
        <w:pStyle w:val="Sinespaciado"/>
        <w:tabs>
          <w:tab w:val="left" w:pos="8222"/>
        </w:tabs>
        <w:jc w:val="both"/>
        <w:rPr>
          <w:ins w:id="290" w:author="Toshiba" w:date="2012-08-24T13:22:00Z"/>
          <w:rFonts w:ascii="Times New Roman" w:hAnsi="Times New Roman"/>
          <w:b/>
          <w:sz w:val="24"/>
          <w:szCs w:val="24"/>
        </w:rPr>
        <w:pPrChange w:id="291" w:author="Toshiba" w:date="2012-09-16T17:46:00Z">
          <w:pPr>
            <w:pStyle w:val="Sinespaciado"/>
            <w:jc w:val="both"/>
          </w:pPr>
        </w:pPrChange>
      </w:pPr>
      <w:ins w:id="292" w:author="Toshiba" w:date="2012-08-24T13:22:00Z">
        <w:r w:rsidRPr="00EA1017">
          <w:rPr>
            <w:rFonts w:ascii="Times New Roman" w:hAnsi="Times New Roman"/>
            <w:b/>
            <w:sz w:val="24"/>
            <w:szCs w:val="24"/>
          </w:rPr>
          <w:t>4.- RESULTADOS</w:t>
        </w:r>
      </w:ins>
      <w:ins w:id="293" w:author="Toshiba" w:date="2012-09-16T17:46:00Z">
        <w:r w:rsidR="00FD79E5">
          <w:rPr>
            <w:rFonts w:ascii="Times New Roman" w:hAnsi="Times New Roman"/>
            <w:b/>
            <w:sz w:val="24"/>
            <w:szCs w:val="24"/>
          </w:rPr>
          <w:tab/>
        </w:r>
      </w:ins>
      <w:ins w:id="294" w:author="Toshiba" w:date="2012-09-17T23:06:00Z">
        <w:r w:rsidR="00921910">
          <w:rPr>
            <w:rFonts w:ascii="Times New Roman" w:hAnsi="Times New Roman"/>
            <w:b/>
            <w:sz w:val="24"/>
            <w:szCs w:val="24"/>
          </w:rPr>
          <w:t>29</w:t>
        </w:r>
      </w:ins>
    </w:p>
    <w:p w:rsidR="009B252E" w:rsidRDefault="008A1631">
      <w:pPr>
        <w:pStyle w:val="Sinespaciado"/>
        <w:tabs>
          <w:tab w:val="left" w:pos="8222"/>
        </w:tabs>
        <w:jc w:val="both"/>
        <w:rPr>
          <w:ins w:id="295" w:author="Toshiba" w:date="2012-08-24T13:22:00Z"/>
          <w:rFonts w:ascii="Times New Roman" w:hAnsi="Times New Roman"/>
          <w:sz w:val="24"/>
          <w:szCs w:val="24"/>
        </w:rPr>
        <w:pPrChange w:id="296" w:author="Toshiba" w:date="2012-09-16T17:46:00Z">
          <w:pPr>
            <w:pStyle w:val="Sinespaciado"/>
            <w:jc w:val="both"/>
          </w:pPr>
        </w:pPrChange>
      </w:pPr>
      <w:ins w:id="297" w:author="Toshiba" w:date="2012-08-24T13:22:00Z">
        <w:r>
          <w:rPr>
            <w:rFonts w:ascii="Times New Roman" w:hAnsi="Times New Roman"/>
            <w:sz w:val="24"/>
            <w:szCs w:val="24"/>
          </w:rPr>
          <w:t>4.1.- Resultados de la Prueba: t – Student Emparejada</w:t>
        </w:r>
      </w:ins>
      <w:ins w:id="298" w:author="Toshiba" w:date="2012-09-16T17:46:00Z">
        <w:r w:rsidR="00FD79E5">
          <w:rPr>
            <w:rFonts w:ascii="Times New Roman" w:hAnsi="Times New Roman"/>
            <w:sz w:val="24"/>
            <w:szCs w:val="24"/>
          </w:rPr>
          <w:tab/>
        </w:r>
      </w:ins>
      <w:ins w:id="299" w:author="Toshiba" w:date="2012-09-17T23:06:00Z">
        <w:r w:rsidR="00921910">
          <w:rPr>
            <w:rFonts w:ascii="Times New Roman" w:hAnsi="Times New Roman"/>
            <w:sz w:val="24"/>
            <w:szCs w:val="24"/>
          </w:rPr>
          <w:t>29</w:t>
        </w:r>
      </w:ins>
    </w:p>
    <w:p w:rsidR="009B252E" w:rsidRDefault="008A1631">
      <w:pPr>
        <w:pStyle w:val="Sinespaciado"/>
        <w:tabs>
          <w:tab w:val="left" w:pos="8222"/>
        </w:tabs>
        <w:jc w:val="both"/>
        <w:rPr>
          <w:ins w:id="300" w:author="Toshiba" w:date="2012-08-24T13:22:00Z"/>
          <w:rFonts w:ascii="Times New Roman" w:hAnsi="Times New Roman"/>
          <w:sz w:val="24"/>
          <w:szCs w:val="24"/>
        </w:rPr>
        <w:pPrChange w:id="301" w:author="Toshiba" w:date="2012-09-16T17:46:00Z">
          <w:pPr>
            <w:pStyle w:val="Sinespaciado"/>
            <w:jc w:val="both"/>
          </w:pPr>
        </w:pPrChange>
      </w:pPr>
      <w:ins w:id="302" w:author="Toshiba" w:date="2012-08-24T13:22:00Z">
        <w:r>
          <w:rPr>
            <w:rFonts w:ascii="Times New Roman" w:hAnsi="Times New Roman"/>
            <w:sz w:val="24"/>
            <w:szCs w:val="24"/>
          </w:rPr>
          <w:t>4.2.- Resultados de la Prueba: Ganancia de Hake G</w:t>
        </w:r>
      </w:ins>
      <w:ins w:id="303" w:author="Toshiba" w:date="2012-09-16T17:46:00Z">
        <w:r w:rsidR="00FD79E5">
          <w:rPr>
            <w:rFonts w:ascii="Times New Roman" w:hAnsi="Times New Roman"/>
            <w:sz w:val="24"/>
            <w:szCs w:val="24"/>
          </w:rPr>
          <w:tab/>
        </w:r>
      </w:ins>
      <w:ins w:id="304" w:author="Toshiba" w:date="2012-09-17T23:06:00Z">
        <w:r w:rsidR="00921910">
          <w:rPr>
            <w:rFonts w:ascii="Times New Roman" w:hAnsi="Times New Roman"/>
            <w:sz w:val="24"/>
            <w:szCs w:val="24"/>
          </w:rPr>
          <w:t>29</w:t>
        </w:r>
      </w:ins>
    </w:p>
    <w:p w:rsidR="008A1631" w:rsidRDefault="008A7642" w:rsidP="008A1631">
      <w:pPr>
        <w:pStyle w:val="Sinespaciado"/>
        <w:jc w:val="both"/>
        <w:rPr>
          <w:ins w:id="305" w:author="Toshiba" w:date="2012-08-24T13:32:00Z"/>
          <w:rFonts w:ascii="Times New Roman" w:hAnsi="Times New Roman"/>
          <w:sz w:val="24"/>
          <w:szCs w:val="24"/>
        </w:rPr>
      </w:pPr>
      <w:ins w:id="306" w:author="Toshiba" w:date="2012-08-24T13:22:00Z">
        <w:r>
          <w:rPr>
            <w:rFonts w:ascii="Times New Roman" w:hAnsi="Times New Roman"/>
            <w:sz w:val="24"/>
            <w:szCs w:val="24"/>
          </w:rPr>
          <w:t xml:space="preserve">       4.2.1</w:t>
        </w:r>
      </w:ins>
      <w:ins w:id="307" w:author="Toshiba" w:date="2012-09-08T14:22:00Z">
        <w:r>
          <w:rPr>
            <w:rFonts w:ascii="Times New Roman" w:hAnsi="Times New Roman"/>
            <w:sz w:val="24"/>
            <w:szCs w:val="24"/>
          </w:rPr>
          <w:t>.-</w:t>
        </w:r>
      </w:ins>
      <w:ins w:id="308" w:author="Toshiba" w:date="2012-08-24T13:32:00Z">
        <w:r w:rsidR="00C46897">
          <w:rPr>
            <w:rFonts w:ascii="Times New Roman" w:hAnsi="Times New Roman"/>
            <w:sz w:val="24"/>
            <w:szCs w:val="24"/>
          </w:rPr>
          <w:t xml:space="preserve"> </w:t>
        </w:r>
      </w:ins>
      <w:ins w:id="309" w:author="Toshiba" w:date="2012-08-24T13:22:00Z">
        <w:r w:rsidR="008A1631">
          <w:rPr>
            <w:rFonts w:ascii="Times New Roman" w:hAnsi="Times New Roman"/>
            <w:sz w:val="24"/>
            <w:szCs w:val="24"/>
          </w:rPr>
          <w:t>Resultados de los Rendimientos de la Prueba de</w:t>
        </w:r>
        <w:r w:rsidR="00627366">
          <w:rPr>
            <w:rFonts w:ascii="Times New Roman" w:hAnsi="Times New Roman"/>
            <w:sz w:val="24"/>
            <w:szCs w:val="24"/>
          </w:rPr>
          <w:t xml:space="preserve"> Entrada </w:t>
        </w:r>
      </w:ins>
      <w:ins w:id="310" w:author="Toshiba" w:date="2012-09-12T11:32:00Z">
        <w:r w:rsidR="00627366">
          <w:rPr>
            <w:rFonts w:ascii="Times New Roman" w:hAnsi="Times New Roman"/>
            <w:sz w:val="24"/>
            <w:szCs w:val="24"/>
          </w:rPr>
          <w:t>y</w:t>
        </w:r>
      </w:ins>
    </w:p>
    <w:p w:rsidR="00C46897" w:rsidRDefault="00C46897" w:rsidP="008A1631">
      <w:pPr>
        <w:pStyle w:val="Sinespaciado"/>
        <w:jc w:val="both"/>
        <w:rPr>
          <w:ins w:id="311" w:author="Toshiba" w:date="2012-08-24T13:22:00Z"/>
          <w:rFonts w:ascii="Times New Roman" w:hAnsi="Times New Roman"/>
          <w:sz w:val="24"/>
          <w:szCs w:val="24"/>
        </w:rPr>
      </w:pPr>
      <w:ins w:id="312" w:author="Toshiba" w:date="2012-08-24T13:33:00Z">
        <w:r>
          <w:rPr>
            <w:rFonts w:ascii="Times New Roman" w:hAnsi="Times New Roman"/>
            <w:sz w:val="24"/>
            <w:szCs w:val="24"/>
          </w:rPr>
          <w:t xml:space="preserve">        </w:t>
        </w:r>
      </w:ins>
      <w:ins w:id="313" w:author="Toshiba" w:date="2012-09-12T11:30:00Z">
        <w:r w:rsidR="00627366">
          <w:rPr>
            <w:rFonts w:ascii="Times New Roman" w:hAnsi="Times New Roman"/>
            <w:sz w:val="24"/>
            <w:szCs w:val="24"/>
          </w:rPr>
          <w:t xml:space="preserve"> Salida</w:t>
        </w:r>
      </w:ins>
      <w:ins w:id="314" w:author="Toshiba" w:date="2012-09-12T11:31:00Z">
        <w:r w:rsidR="00627366">
          <w:rPr>
            <w:rFonts w:ascii="Times New Roman" w:hAnsi="Times New Roman"/>
            <w:sz w:val="24"/>
            <w:szCs w:val="24"/>
          </w:rPr>
          <w:t xml:space="preserve">; Ganancia de cada sujeto de </w:t>
        </w:r>
      </w:ins>
      <w:ins w:id="315" w:author="Toshiba" w:date="2012-09-12T11:32:00Z">
        <w:r w:rsidR="00627366">
          <w:rPr>
            <w:rFonts w:ascii="Times New Roman" w:hAnsi="Times New Roman"/>
            <w:sz w:val="24"/>
            <w:szCs w:val="24"/>
          </w:rPr>
          <w:t>investigación.</w:t>
        </w:r>
      </w:ins>
      <w:ins w:id="316" w:author="Toshiba" w:date="2012-08-24T13:33:00Z">
        <w:r>
          <w:rPr>
            <w:rFonts w:ascii="Times New Roman" w:hAnsi="Times New Roman"/>
            <w:sz w:val="24"/>
            <w:szCs w:val="24"/>
          </w:rPr>
          <w:t xml:space="preserve">       </w:t>
        </w:r>
      </w:ins>
    </w:p>
    <w:p w:rsidR="009B252E" w:rsidRDefault="008A1631">
      <w:pPr>
        <w:pStyle w:val="Sinespaciado"/>
        <w:tabs>
          <w:tab w:val="left" w:pos="8222"/>
        </w:tabs>
        <w:jc w:val="both"/>
        <w:rPr>
          <w:ins w:id="317" w:author="Toshiba" w:date="2012-08-24T13:22:00Z"/>
          <w:rFonts w:ascii="Times New Roman" w:hAnsi="Times New Roman"/>
          <w:sz w:val="24"/>
          <w:szCs w:val="24"/>
        </w:rPr>
        <w:pPrChange w:id="318" w:author="Toshiba" w:date="2012-09-16T17:47:00Z">
          <w:pPr>
            <w:pStyle w:val="Sinespaciado"/>
            <w:jc w:val="both"/>
          </w:pPr>
        </w:pPrChange>
      </w:pPr>
      <w:ins w:id="319" w:author="Toshiba" w:date="2012-08-24T13:22:00Z">
        <w:r>
          <w:rPr>
            <w:rFonts w:ascii="Times New Roman" w:hAnsi="Times New Roman"/>
            <w:sz w:val="24"/>
            <w:szCs w:val="24"/>
          </w:rPr>
          <w:t xml:space="preserve">               </w:t>
        </w:r>
      </w:ins>
      <w:ins w:id="320" w:author="Toshiba" w:date="2012-08-24T13:29:00Z">
        <w:r>
          <w:rPr>
            <w:rFonts w:ascii="Times New Roman" w:hAnsi="Times New Roman"/>
            <w:sz w:val="24"/>
            <w:szCs w:val="24"/>
          </w:rPr>
          <w:t xml:space="preserve"> </w:t>
        </w:r>
      </w:ins>
      <w:ins w:id="321" w:author="Toshiba" w:date="2012-08-24T13:34:00Z">
        <w:r w:rsidR="00C46897">
          <w:rPr>
            <w:rFonts w:ascii="Times New Roman" w:hAnsi="Times New Roman"/>
            <w:sz w:val="24"/>
            <w:szCs w:val="24"/>
          </w:rPr>
          <w:t>Tabla 1</w:t>
        </w:r>
      </w:ins>
      <w:ins w:id="322" w:author="Toshiba" w:date="2012-09-16T17:47:00Z">
        <w:r w:rsidR="00FD79E5">
          <w:rPr>
            <w:rFonts w:ascii="Times New Roman" w:hAnsi="Times New Roman"/>
            <w:sz w:val="24"/>
            <w:szCs w:val="24"/>
          </w:rPr>
          <w:tab/>
        </w:r>
      </w:ins>
      <w:ins w:id="323" w:author="Toshiba" w:date="2012-09-17T23:06:00Z">
        <w:r w:rsidR="00921910">
          <w:rPr>
            <w:rFonts w:ascii="Times New Roman" w:hAnsi="Times New Roman"/>
            <w:sz w:val="24"/>
            <w:szCs w:val="24"/>
          </w:rPr>
          <w:t>29</w:t>
        </w:r>
      </w:ins>
    </w:p>
    <w:p w:rsidR="008A1631" w:rsidRDefault="00D64C27" w:rsidP="008A1631">
      <w:pPr>
        <w:pStyle w:val="Sinespaciado"/>
        <w:jc w:val="both"/>
        <w:rPr>
          <w:ins w:id="324" w:author="Toshiba" w:date="2012-08-24T13:35:00Z"/>
          <w:rFonts w:ascii="Times New Roman" w:hAnsi="Times New Roman"/>
          <w:sz w:val="24"/>
          <w:szCs w:val="24"/>
        </w:rPr>
      </w:pPr>
      <w:ins w:id="325" w:author="Toshiba" w:date="2012-08-24T13:22:00Z">
        <w:r>
          <w:rPr>
            <w:rFonts w:ascii="Times New Roman" w:hAnsi="Times New Roman"/>
            <w:sz w:val="24"/>
            <w:szCs w:val="24"/>
          </w:rPr>
          <w:t xml:space="preserve">      4.2.2.- Resultados de la </w:t>
        </w:r>
      </w:ins>
      <w:ins w:id="326" w:author="Toshiba" w:date="2012-08-24T13:30:00Z">
        <w:r>
          <w:rPr>
            <w:rFonts w:ascii="Times New Roman" w:hAnsi="Times New Roman"/>
            <w:sz w:val="24"/>
            <w:szCs w:val="24"/>
          </w:rPr>
          <w:t>M</w:t>
        </w:r>
      </w:ins>
      <w:ins w:id="327" w:author="Toshiba" w:date="2012-08-24T13:22:00Z">
        <w:r w:rsidR="008A1631">
          <w:rPr>
            <w:rFonts w:ascii="Times New Roman" w:hAnsi="Times New Roman"/>
            <w:sz w:val="24"/>
            <w:szCs w:val="24"/>
          </w:rPr>
          <w:t>edia  Estadística de los Rendi</w:t>
        </w:r>
        <w:r>
          <w:rPr>
            <w:rFonts w:ascii="Times New Roman" w:hAnsi="Times New Roman"/>
            <w:sz w:val="24"/>
            <w:szCs w:val="24"/>
          </w:rPr>
          <w:t>mient</w:t>
        </w:r>
        <w:r w:rsidR="00C46897">
          <w:rPr>
            <w:rFonts w:ascii="Times New Roman" w:hAnsi="Times New Roman"/>
            <w:sz w:val="24"/>
            <w:szCs w:val="24"/>
          </w:rPr>
          <w:t xml:space="preserve">os de la </w:t>
        </w:r>
      </w:ins>
    </w:p>
    <w:p w:rsidR="00C46897" w:rsidRDefault="00C46897" w:rsidP="008A1631">
      <w:pPr>
        <w:pStyle w:val="Sinespaciado"/>
        <w:jc w:val="both"/>
        <w:rPr>
          <w:ins w:id="328" w:author="Toshiba" w:date="2012-08-24T13:48:00Z"/>
          <w:rFonts w:ascii="Times New Roman" w:hAnsi="Times New Roman"/>
          <w:sz w:val="24"/>
          <w:szCs w:val="24"/>
        </w:rPr>
      </w:pPr>
      <w:ins w:id="329" w:author="Toshiba" w:date="2012-08-24T13:35:00Z">
        <w:r>
          <w:rPr>
            <w:rFonts w:ascii="Times New Roman" w:hAnsi="Times New Roman"/>
            <w:sz w:val="24"/>
            <w:szCs w:val="24"/>
          </w:rPr>
          <w:t xml:space="preserve">    </w:t>
        </w:r>
        <w:r w:rsidR="002D797B">
          <w:rPr>
            <w:rFonts w:ascii="Times New Roman" w:hAnsi="Times New Roman"/>
            <w:sz w:val="24"/>
            <w:szCs w:val="24"/>
          </w:rPr>
          <w:t xml:space="preserve">             Prueba de Entrada </w:t>
        </w:r>
      </w:ins>
      <w:ins w:id="330" w:author="Toshiba" w:date="2013-03-18T20:28:00Z">
        <w:r w:rsidR="002D797B">
          <w:rPr>
            <w:rFonts w:ascii="Times New Roman" w:hAnsi="Times New Roman"/>
            <w:sz w:val="24"/>
            <w:szCs w:val="24"/>
          </w:rPr>
          <w:t>/</w:t>
        </w:r>
      </w:ins>
      <w:ins w:id="331" w:author="Toshiba" w:date="2012-08-24T13:35:00Z">
        <w:r>
          <w:rPr>
            <w:rFonts w:ascii="Times New Roman" w:hAnsi="Times New Roman"/>
            <w:sz w:val="24"/>
            <w:szCs w:val="24"/>
          </w:rPr>
          <w:t xml:space="preserve"> Salida y Ganancia</w:t>
        </w:r>
        <w:r w:rsidR="00793602">
          <w:rPr>
            <w:rFonts w:ascii="Times New Roman" w:hAnsi="Times New Roman"/>
            <w:sz w:val="24"/>
            <w:szCs w:val="24"/>
          </w:rPr>
          <w:t xml:space="preserve"> de Hake, de la muestra</w:t>
        </w:r>
      </w:ins>
      <w:ins w:id="332" w:author="Toshiba" w:date="2012-08-24T13:51:00Z">
        <w:r w:rsidR="00793602">
          <w:rPr>
            <w:rFonts w:ascii="Times New Roman" w:hAnsi="Times New Roman"/>
            <w:sz w:val="24"/>
            <w:szCs w:val="24"/>
          </w:rPr>
          <w:t>.</w:t>
        </w:r>
      </w:ins>
    </w:p>
    <w:p w:rsidR="009B252E" w:rsidRDefault="001A0C53">
      <w:pPr>
        <w:pStyle w:val="Sinespaciado"/>
        <w:tabs>
          <w:tab w:val="left" w:pos="8222"/>
        </w:tabs>
        <w:jc w:val="both"/>
        <w:rPr>
          <w:ins w:id="333" w:author="Toshiba" w:date="2012-08-24T13:36:00Z"/>
          <w:rFonts w:ascii="Times New Roman" w:hAnsi="Times New Roman"/>
          <w:sz w:val="24"/>
          <w:szCs w:val="24"/>
        </w:rPr>
        <w:pPrChange w:id="334" w:author="Toshiba" w:date="2012-09-16T17:47:00Z">
          <w:pPr>
            <w:pStyle w:val="Sinespaciado"/>
            <w:jc w:val="both"/>
          </w:pPr>
        </w:pPrChange>
      </w:pPr>
      <w:ins w:id="335" w:author="Toshiba" w:date="2012-08-24T13:48:00Z">
        <w:r>
          <w:rPr>
            <w:rFonts w:ascii="Times New Roman" w:hAnsi="Times New Roman"/>
            <w:sz w:val="24"/>
            <w:szCs w:val="24"/>
          </w:rPr>
          <w:t xml:space="preserve">                 Tabla 2 y Tabla 3</w:t>
        </w:r>
      </w:ins>
      <w:ins w:id="336" w:author="Toshiba" w:date="2012-09-16T17:47:00Z">
        <w:r w:rsidR="00FD79E5">
          <w:rPr>
            <w:rFonts w:ascii="Times New Roman" w:hAnsi="Times New Roman"/>
            <w:sz w:val="24"/>
            <w:szCs w:val="24"/>
          </w:rPr>
          <w:tab/>
        </w:r>
      </w:ins>
      <w:ins w:id="337" w:author="Toshiba" w:date="2012-09-12T11:33:00Z">
        <w:r w:rsidR="00921910">
          <w:rPr>
            <w:rFonts w:ascii="Times New Roman" w:hAnsi="Times New Roman"/>
            <w:sz w:val="24"/>
            <w:szCs w:val="24"/>
          </w:rPr>
          <w:t>3</w:t>
        </w:r>
      </w:ins>
      <w:ins w:id="338" w:author="Toshiba" w:date="2012-09-17T23:07:00Z">
        <w:r w:rsidR="00921910">
          <w:rPr>
            <w:rFonts w:ascii="Times New Roman" w:hAnsi="Times New Roman"/>
            <w:sz w:val="24"/>
            <w:szCs w:val="24"/>
          </w:rPr>
          <w:t>0</w:t>
        </w:r>
      </w:ins>
    </w:p>
    <w:p w:rsidR="00C46897" w:rsidRDefault="00C46897" w:rsidP="008A1631">
      <w:pPr>
        <w:pStyle w:val="Sinespaciado"/>
        <w:jc w:val="both"/>
        <w:rPr>
          <w:ins w:id="339" w:author="Toshiba" w:date="2012-08-24T13:37:00Z"/>
          <w:rFonts w:ascii="Times New Roman" w:hAnsi="Times New Roman"/>
          <w:sz w:val="24"/>
          <w:szCs w:val="24"/>
        </w:rPr>
      </w:pPr>
      <w:ins w:id="340" w:author="Toshiba" w:date="2012-08-24T13:36:00Z">
        <w:r>
          <w:rPr>
            <w:rFonts w:ascii="Times New Roman" w:hAnsi="Times New Roman"/>
            <w:sz w:val="24"/>
            <w:szCs w:val="24"/>
          </w:rPr>
          <w:t xml:space="preserve">      4.2.3.- Grafico 1.-</w:t>
        </w:r>
      </w:ins>
      <w:ins w:id="341" w:author="Toshiba" w:date="2012-08-24T13:37:00Z">
        <w:r>
          <w:rPr>
            <w:rFonts w:ascii="Times New Roman" w:hAnsi="Times New Roman"/>
            <w:sz w:val="24"/>
            <w:szCs w:val="24"/>
          </w:rPr>
          <w:t xml:space="preserve"> </w:t>
        </w:r>
      </w:ins>
      <w:ins w:id="342" w:author="Toshiba" w:date="2012-08-24T13:38:00Z">
        <w:r>
          <w:rPr>
            <w:rFonts w:ascii="Times New Roman" w:hAnsi="Times New Roman"/>
            <w:sz w:val="24"/>
            <w:szCs w:val="24"/>
          </w:rPr>
          <w:t>Relación</w:t>
        </w:r>
      </w:ins>
      <w:ins w:id="343" w:author="Toshiba" w:date="2012-08-24T13:37:00Z">
        <w:r>
          <w:rPr>
            <w:rFonts w:ascii="Times New Roman" w:hAnsi="Times New Roman"/>
            <w:sz w:val="24"/>
            <w:szCs w:val="24"/>
          </w:rPr>
          <w:t xml:space="preserve"> Grafica de: Rendimiento de Prueba de Entrada vs </w:t>
        </w:r>
      </w:ins>
    </w:p>
    <w:p w:rsidR="009B252E" w:rsidRDefault="00C46897">
      <w:pPr>
        <w:pStyle w:val="Sinespaciado"/>
        <w:tabs>
          <w:tab w:val="left" w:pos="8222"/>
        </w:tabs>
        <w:jc w:val="both"/>
        <w:rPr>
          <w:ins w:id="344" w:author="Toshiba" w:date="2012-08-24T13:38:00Z"/>
          <w:rFonts w:ascii="Times New Roman" w:hAnsi="Times New Roman"/>
          <w:sz w:val="24"/>
          <w:szCs w:val="24"/>
        </w:rPr>
        <w:pPrChange w:id="345" w:author="Toshiba" w:date="2012-09-16T17:58:00Z">
          <w:pPr>
            <w:pStyle w:val="Sinespaciado"/>
            <w:jc w:val="both"/>
          </w:pPr>
        </w:pPrChange>
      </w:pPr>
      <w:ins w:id="346" w:author="Toshiba" w:date="2012-08-24T13:38:00Z">
        <w:r>
          <w:rPr>
            <w:rFonts w:ascii="Times New Roman" w:hAnsi="Times New Roman"/>
            <w:sz w:val="24"/>
            <w:szCs w:val="24"/>
          </w:rPr>
          <w:t xml:space="preserve">                                 Ganancia de Hake G.</w:t>
        </w:r>
      </w:ins>
      <w:ins w:id="347" w:author="Toshiba" w:date="2012-09-16T17:59:00Z">
        <w:r w:rsidR="00921910">
          <w:rPr>
            <w:rFonts w:ascii="Times New Roman" w:hAnsi="Times New Roman"/>
            <w:sz w:val="24"/>
            <w:szCs w:val="24"/>
          </w:rPr>
          <w:tab/>
          <w:t>3</w:t>
        </w:r>
      </w:ins>
      <w:ins w:id="348" w:author="Toshiba" w:date="2012-09-17T23:07:00Z">
        <w:r w:rsidR="00921910">
          <w:rPr>
            <w:rFonts w:ascii="Times New Roman" w:hAnsi="Times New Roman"/>
            <w:sz w:val="24"/>
            <w:szCs w:val="24"/>
          </w:rPr>
          <w:t>1</w:t>
        </w:r>
      </w:ins>
    </w:p>
    <w:p w:rsidR="00C46897" w:rsidRDefault="00C46897" w:rsidP="008A1631">
      <w:pPr>
        <w:pStyle w:val="Sinespaciado"/>
        <w:jc w:val="both"/>
        <w:rPr>
          <w:ins w:id="349" w:author="Toshiba" w:date="2012-08-24T13:39:00Z"/>
          <w:rFonts w:ascii="Times New Roman" w:hAnsi="Times New Roman"/>
          <w:sz w:val="24"/>
          <w:szCs w:val="24"/>
        </w:rPr>
      </w:pPr>
      <w:ins w:id="350" w:author="Toshiba" w:date="2012-08-24T13:39:00Z">
        <w:r>
          <w:rPr>
            <w:rFonts w:ascii="Times New Roman" w:hAnsi="Times New Roman"/>
            <w:sz w:val="24"/>
            <w:szCs w:val="24"/>
          </w:rPr>
          <w:t xml:space="preserve">      4.2.4.- Grafico 2.- </w:t>
        </w:r>
      </w:ins>
      <w:ins w:id="351" w:author="Toshiba" w:date="2012-08-24T13:40:00Z">
        <w:r>
          <w:rPr>
            <w:rFonts w:ascii="Times New Roman" w:hAnsi="Times New Roman"/>
            <w:sz w:val="24"/>
            <w:szCs w:val="24"/>
          </w:rPr>
          <w:t>Relación</w:t>
        </w:r>
      </w:ins>
      <w:ins w:id="352" w:author="Toshiba" w:date="2012-08-24T13:39:00Z">
        <w:r>
          <w:rPr>
            <w:rFonts w:ascii="Times New Roman" w:hAnsi="Times New Roman"/>
            <w:sz w:val="24"/>
            <w:szCs w:val="24"/>
          </w:rPr>
          <w:t xml:space="preserve"> Grafica </w:t>
        </w:r>
      </w:ins>
      <w:ins w:id="353" w:author="Toshiba" w:date="2012-08-24T13:40:00Z">
        <w:r>
          <w:rPr>
            <w:rFonts w:ascii="Times New Roman" w:hAnsi="Times New Roman"/>
            <w:sz w:val="24"/>
            <w:szCs w:val="24"/>
          </w:rPr>
          <w:t>de:</w:t>
        </w:r>
      </w:ins>
      <w:ins w:id="354" w:author="Toshiba" w:date="2012-08-24T13:39:00Z">
        <w:r>
          <w:rPr>
            <w:rFonts w:ascii="Times New Roman" w:hAnsi="Times New Roman"/>
            <w:sz w:val="24"/>
            <w:szCs w:val="24"/>
          </w:rPr>
          <w:t xml:space="preserve"> Rendimiento de Prueba de Salida vs </w:t>
        </w:r>
      </w:ins>
    </w:p>
    <w:p w:rsidR="009B252E" w:rsidRDefault="00C46897">
      <w:pPr>
        <w:pStyle w:val="Sinespaciado"/>
        <w:tabs>
          <w:tab w:val="left" w:pos="8222"/>
        </w:tabs>
        <w:jc w:val="both"/>
        <w:rPr>
          <w:ins w:id="355" w:author="Toshiba" w:date="2012-08-24T13:40:00Z"/>
          <w:rFonts w:ascii="Times New Roman" w:hAnsi="Times New Roman"/>
          <w:sz w:val="24"/>
          <w:szCs w:val="24"/>
        </w:rPr>
        <w:pPrChange w:id="356" w:author="Toshiba" w:date="2012-09-16T17:58:00Z">
          <w:pPr>
            <w:pStyle w:val="Sinespaciado"/>
            <w:jc w:val="both"/>
          </w:pPr>
        </w:pPrChange>
      </w:pPr>
      <w:ins w:id="357" w:author="Toshiba" w:date="2012-08-24T13:40:00Z">
        <w:r>
          <w:rPr>
            <w:rFonts w:ascii="Times New Roman" w:hAnsi="Times New Roman"/>
            <w:sz w:val="24"/>
            <w:szCs w:val="24"/>
          </w:rPr>
          <w:t xml:space="preserve">                                 Ganancia de Hake G.</w:t>
        </w:r>
      </w:ins>
      <w:ins w:id="358" w:author="Toshiba" w:date="2012-09-17T22:31:00Z">
        <w:r w:rsidR="002072AB">
          <w:rPr>
            <w:rFonts w:ascii="Times New Roman" w:hAnsi="Times New Roman"/>
            <w:sz w:val="24"/>
            <w:szCs w:val="24"/>
          </w:rPr>
          <w:tab/>
          <w:t>3</w:t>
        </w:r>
      </w:ins>
      <w:ins w:id="359" w:author="Toshiba" w:date="2012-09-17T23:07:00Z">
        <w:r w:rsidR="00921910">
          <w:rPr>
            <w:rFonts w:ascii="Times New Roman" w:hAnsi="Times New Roman"/>
            <w:sz w:val="24"/>
            <w:szCs w:val="24"/>
          </w:rPr>
          <w:t>1</w:t>
        </w:r>
      </w:ins>
    </w:p>
    <w:p w:rsidR="00C46897" w:rsidRDefault="00C46897" w:rsidP="008A1631">
      <w:pPr>
        <w:pStyle w:val="Sinespaciado"/>
        <w:jc w:val="both"/>
        <w:rPr>
          <w:ins w:id="360" w:author="Toshiba" w:date="2012-08-24T13:41:00Z"/>
          <w:rFonts w:ascii="Times New Roman" w:hAnsi="Times New Roman"/>
          <w:sz w:val="24"/>
          <w:szCs w:val="24"/>
        </w:rPr>
      </w:pPr>
      <w:ins w:id="361" w:author="Toshiba" w:date="2012-08-24T13:40:00Z">
        <w:r>
          <w:rPr>
            <w:rFonts w:ascii="Times New Roman" w:hAnsi="Times New Roman"/>
            <w:sz w:val="24"/>
            <w:szCs w:val="24"/>
          </w:rPr>
          <w:t xml:space="preserve">      4.2.5.- Grafico </w:t>
        </w:r>
      </w:ins>
      <w:ins w:id="362" w:author="Toshiba" w:date="2012-08-24T13:41:00Z">
        <w:r>
          <w:rPr>
            <w:rFonts w:ascii="Times New Roman" w:hAnsi="Times New Roman"/>
            <w:sz w:val="24"/>
            <w:szCs w:val="24"/>
          </w:rPr>
          <w:t xml:space="preserve">3.- </w:t>
        </w:r>
      </w:ins>
      <w:ins w:id="363" w:author="Toshiba" w:date="2012-08-24T13:42:00Z">
        <w:r w:rsidR="001A0C53">
          <w:rPr>
            <w:rFonts w:ascii="Times New Roman" w:hAnsi="Times New Roman"/>
            <w:sz w:val="24"/>
            <w:szCs w:val="24"/>
          </w:rPr>
          <w:t>Relación</w:t>
        </w:r>
      </w:ins>
      <w:ins w:id="364" w:author="Toshiba" w:date="2012-08-24T13:41:00Z">
        <w:r>
          <w:rPr>
            <w:rFonts w:ascii="Times New Roman" w:hAnsi="Times New Roman"/>
            <w:sz w:val="24"/>
            <w:szCs w:val="24"/>
          </w:rPr>
          <w:t xml:space="preserve"> Grafica </w:t>
        </w:r>
      </w:ins>
      <w:ins w:id="365" w:author="Toshiba" w:date="2012-08-24T13:42:00Z">
        <w:r w:rsidR="001A0C53">
          <w:rPr>
            <w:rFonts w:ascii="Times New Roman" w:hAnsi="Times New Roman"/>
            <w:sz w:val="24"/>
            <w:szCs w:val="24"/>
          </w:rPr>
          <w:t>de:</w:t>
        </w:r>
      </w:ins>
      <w:ins w:id="366" w:author="Toshiba" w:date="2012-08-24T13:41:00Z">
        <w:r>
          <w:rPr>
            <w:rFonts w:ascii="Times New Roman" w:hAnsi="Times New Roman"/>
            <w:sz w:val="24"/>
            <w:szCs w:val="24"/>
          </w:rPr>
          <w:t xml:space="preserve"> </w:t>
        </w:r>
        <w:r w:rsidR="001A0C53">
          <w:rPr>
            <w:rFonts w:ascii="Times New Roman" w:hAnsi="Times New Roman"/>
            <w:sz w:val="24"/>
            <w:szCs w:val="24"/>
          </w:rPr>
          <w:t>Rendimiento de Prueba de Entrada vs</w:t>
        </w:r>
      </w:ins>
    </w:p>
    <w:p w:rsidR="009B252E" w:rsidRDefault="001A0C53">
      <w:pPr>
        <w:pStyle w:val="Sinespaciado"/>
        <w:tabs>
          <w:tab w:val="left" w:pos="8222"/>
        </w:tabs>
        <w:jc w:val="both"/>
        <w:rPr>
          <w:ins w:id="367" w:author="Toshiba" w:date="2012-08-24T13:43:00Z"/>
          <w:rFonts w:ascii="Times New Roman" w:hAnsi="Times New Roman"/>
          <w:sz w:val="24"/>
          <w:szCs w:val="24"/>
        </w:rPr>
        <w:pPrChange w:id="368" w:author="Toshiba" w:date="2012-09-16T17:58:00Z">
          <w:pPr>
            <w:pStyle w:val="Sinespaciado"/>
            <w:jc w:val="both"/>
          </w:pPr>
        </w:pPrChange>
      </w:pPr>
      <w:ins w:id="369" w:author="Toshiba" w:date="2012-08-24T13:42:00Z">
        <w:r>
          <w:rPr>
            <w:rFonts w:ascii="Times New Roman" w:hAnsi="Times New Roman"/>
            <w:sz w:val="24"/>
            <w:szCs w:val="24"/>
          </w:rPr>
          <w:t xml:space="preserve">                                  Rendimiento Prueba de Salida.</w:t>
        </w:r>
      </w:ins>
      <w:ins w:id="370" w:author="Toshiba" w:date="2012-09-17T22:32:00Z">
        <w:r w:rsidR="009231DB">
          <w:rPr>
            <w:rFonts w:ascii="Times New Roman" w:hAnsi="Times New Roman"/>
            <w:sz w:val="24"/>
            <w:szCs w:val="24"/>
          </w:rPr>
          <w:tab/>
          <w:t>3</w:t>
        </w:r>
      </w:ins>
      <w:ins w:id="371" w:author="Toshiba" w:date="2012-09-17T23:07:00Z">
        <w:r w:rsidR="00921910">
          <w:rPr>
            <w:rFonts w:ascii="Times New Roman" w:hAnsi="Times New Roman"/>
            <w:sz w:val="24"/>
            <w:szCs w:val="24"/>
          </w:rPr>
          <w:t>2</w:t>
        </w:r>
      </w:ins>
    </w:p>
    <w:p w:rsidR="001A0C53" w:rsidRDefault="001A0C53" w:rsidP="008A1631">
      <w:pPr>
        <w:pStyle w:val="Sinespaciado"/>
        <w:jc w:val="both"/>
        <w:rPr>
          <w:ins w:id="372" w:author="Toshiba" w:date="2012-08-24T13:49:00Z"/>
          <w:rFonts w:ascii="Times New Roman" w:hAnsi="Times New Roman"/>
          <w:sz w:val="24"/>
          <w:szCs w:val="24"/>
        </w:rPr>
      </w:pPr>
      <w:ins w:id="373" w:author="Toshiba" w:date="2012-08-24T13:43:00Z">
        <w:r>
          <w:rPr>
            <w:rFonts w:ascii="Times New Roman" w:hAnsi="Times New Roman"/>
            <w:sz w:val="24"/>
            <w:szCs w:val="24"/>
          </w:rPr>
          <w:t xml:space="preserve">      4.2.6.- Grafico 4.- </w:t>
        </w:r>
      </w:ins>
      <w:ins w:id="374" w:author="Toshiba" w:date="2012-08-24T13:51:00Z">
        <w:r>
          <w:rPr>
            <w:rFonts w:ascii="Times New Roman" w:hAnsi="Times New Roman"/>
            <w:sz w:val="24"/>
            <w:szCs w:val="24"/>
          </w:rPr>
          <w:t>Relación</w:t>
        </w:r>
      </w:ins>
      <w:ins w:id="375" w:author="Toshiba" w:date="2012-08-24T13:49:00Z">
        <w:r>
          <w:rPr>
            <w:rFonts w:ascii="Times New Roman" w:hAnsi="Times New Roman"/>
            <w:sz w:val="24"/>
            <w:szCs w:val="24"/>
          </w:rPr>
          <w:t xml:space="preserve"> Grafica de: Rendimiento de Prueba de Entrada vs</w:t>
        </w:r>
      </w:ins>
    </w:p>
    <w:p w:rsidR="009B252E" w:rsidRDefault="001A0C53">
      <w:pPr>
        <w:pStyle w:val="Sinespaciado"/>
        <w:tabs>
          <w:tab w:val="left" w:pos="8222"/>
        </w:tabs>
        <w:jc w:val="both"/>
        <w:rPr>
          <w:ins w:id="376" w:author="Toshiba" w:date="2012-08-24T13:50:00Z"/>
          <w:rFonts w:ascii="Times New Roman" w:hAnsi="Times New Roman"/>
          <w:sz w:val="24"/>
          <w:szCs w:val="24"/>
        </w:rPr>
        <w:pPrChange w:id="377" w:author="Toshiba" w:date="2012-09-16T17:58:00Z">
          <w:pPr>
            <w:pStyle w:val="Sinespaciado"/>
            <w:jc w:val="both"/>
          </w:pPr>
        </w:pPrChange>
      </w:pPr>
      <w:ins w:id="378" w:author="Toshiba" w:date="2012-08-24T13:50:00Z">
        <w:r>
          <w:rPr>
            <w:rFonts w:ascii="Times New Roman" w:hAnsi="Times New Roman"/>
            <w:sz w:val="24"/>
            <w:szCs w:val="24"/>
          </w:rPr>
          <w:t xml:space="preserve">                                 Ganancia Absoluta.</w:t>
        </w:r>
      </w:ins>
      <w:ins w:id="379" w:author="Toshiba" w:date="2012-09-17T22:33:00Z">
        <w:r w:rsidR="009231DB">
          <w:rPr>
            <w:rFonts w:ascii="Times New Roman" w:hAnsi="Times New Roman"/>
            <w:sz w:val="24"/>
            <w:szCs w:val="24"/>
          </w:rPr>
          <w:tab/>
          <w:t>3</w:t>
        </w:r>
      </w:ins>
      <w:ins w:id="380" w:author="Toshiba" w:date="2012-09-17T23:07:00Z">
        <w:r w:rsidR="00921910">
          <w:rPr>
            <w:rFonts w:ascii="Times New Roman" w:hAnsi="Times New Roman"/>
            <w:sz w:val="24"/>
            <w:szCs w:val="24"/>
          </w:rPr>
          <w:t>2</w:t>
        </w:r>
      </w:ins>
    </w:p>
    <w:p w:rsidR="001A0C53" w:rsidRDefault="001A0C53" w:rsidP="008A1631">
      <w:pPr>
        <w:pStyle w:val="Sinespaciado"/>
        <w:jc w:val="both"/>
        <w:rPr>
          <w:ins w:id="381" w:author="Toshiba" w:date="2012-08-24T13:51:00Z"/>
          <w:rFonts w:ascii="Times New Roman" w:hAnsi="Times New Roman"/>
          <w:sz w:val="24"/>
          <w:szCs w:val="24"/>
        </w:rPr>
      </w:pPr>
      <w:ins w:id="382" w:author="Toshiba" w:date="2012-08-24T13:50:00Z">
        <w:r>
          <w:rPr>
            <w:rFonts w:ascii="Times New Roman" w:hAnsi="Times New Roman"/>
            <w:sz w:val="24"/>
            <w:szCs w:val="24"/>
          </w:rPr>
          <w:t xml:space="preserve">      4.2.7.- Grafico 5.- </w:t>
        </w:r>
      </w:ins>
      <w:ins w:id="383" w:author="Toshiba" w:date="2012-08-24T13:51:00Z">
        <w:r w:rsidR="00793602">
          <w:rPr>
            <w:rFonts w:ascii="Times New Roman" w:hAnsi="Times New Roman"/>
            <w:sz w:val="24"/>
            <w:szCs w:val="24"/>
          </w:rPr>
          <w:t xml:space="preserve">Histograma de los Rendimientos de Entrada y Salida </w:t>
        </w:r>
      </w:ins>
    </w:p>
    <w:p w:rsidR="009B252E" w:rsidRDefault="00793602">
      <w:pPr>
        <w:pStyle w:val="Sinespaciado"/>
        <w:tabs>
          <w:tab w:val="left" w:pos="8222"/>
        </w:tabs>
        <w:jc w:val="both"/>
        <w:rPr>
          <w:ins w:id="384" w:author="Toshiba" w:date="2012-08-24T13:53:00Z"/>
          <w:rFonts w:ascii="Times New Roman" w:hAnsi="Times New Roman"/>
          <w:sz w:val="24"/>
          <w:szCs w:val="24"/>
        </w:rPr>
        <w:pPrChange w:id="385" w:author="Toshiba" w:date="2012-09-16T17:58:00Z">
          <w:pPr>
            <w:pStyle w:val="Sinespaciado"/>
            <w:jc w:val="both"/>
          </w:pPr>
        </w:pPrChange>
      </w:pPr>
      <w:ins w:id="386" w:author="Toshiba" w:date="2012-08-24T13:52:00Z">
        <w:r>
          <w:rPr>
            <w:rFonts w:ascii="Times New Roman" w:hAnsi="Times New Roman"/>
            <w:sz w:val="24"/>
            <w:szCs w:val="24"/>
          </w:rPr>
          <w:t xml:space="preserve">                                  Individualizado </w:t>
        </w:r>
      </w:ins>
      <w:ins w:id="387" w:author="Toshiba" w:date="2012-08-24T13:53:00Z">
        <w:r>
          <w:rPr>
            <w:rFonts w:ascii="Times New Roman" w:hAnsi="Times New Roman"/>
            <w:sz w:val="24"/>
            <w:szCs w:val="24"/>
          </w:rPr>
          <w:t>por estudiante.</w:t>
        </w:r>
      </w:ins>
      <w:ins w:id="388" w:author="Toshiba" w:date="2012-09-17T22:33:00Z">
        <w:r w:rsidR="009231DB">
          <w:rPr>
            <w:rFonts w:ascii="Times New Roman" w:hAnsi="Times New Roman"/>
            <w:sz w:val="24"/>
            <w:szCs w:val="24"/>
          </w:rPr>
          <w:tab/>
          <w:t>3</w:t>
        </w:r>
      </w:ins>
      <w:ins w:id="389" w:author="Toshiba" w:date="2012-09-17T23:08:00Z">
        <w:r w:rsidR="00AD3E49">
          <w:rPr>
            <w:rFonts w:ascii="Times New Roman" w:hAnsi="Times New Roman"/>
            <w:sz w:val="24"/>
            <w:szCs w:val="24"/>
          </w:rPr>
          <w:t>3</w:t>
        </w:r>
      </w:ins>
    </w:p>
    <w:p w:rsidR="00793602" w:rsidRDefault="00793602" w:rsidP="008A1631">
      <w:pPr>
        <w:pStyle w:val="Sinespaciado"/>
        <w:jc w:val="both"/>
        <w:rPr>
          <w:ins w:id="390" w:author="Toshiba" w:date="2012-08-24T13:54:00Z"/>
          <w:rFonts w:ascii="Times New Roman" w:hAnsi="Times New Roman"/>
          <w:sz w:val="24"/>
          <w:szCs w:val="24"/>
        </w:rPr>
      </w:pPr>
      <w:ins w:id="391" w:author="Toshiba" w:date="2012-08-24T13:54:00Z">
        <w:r>
          <w:rPr>
            <w:rFonts w:ascii="Times New Roman" w:hAnsi="Times New Roman"/>
            <w:sz w:val="24"/>
            <w:szCs w:val="24"/>
          </w:rPr>
          <w:t xml:space="preserve">      4.2.8.- Grafico 6.- Histograma de la Media </w:t>
        </w:r>
      </w:ins>
      <w:ins w:id="392" w:author="Toshiba" w:date="2012-08-24T13:56:00Z">
        <w:r>
          <w:rPr>
            <w:rFonts w:ascii="Times New Roman" w:hAnsi="Times New Roman"/>
            <w:sz w:val="24"/>
            <w:szCs w:val="24"/>
          </w:rPr>
          <w:t>Estadística</w:t>
        </w:r>
      </w:ins>
      <w:ins w:id="393" w:author="Toshiba" w:date="2012-08-24T13:54:00Z">
        <w:r>
          <w:rPr>
            <w:rFonts w:ascii="Times New Roman" w:hAnsi="Times New Roman"/>
            <w:sz w:val="24"/>
            <w:szCs w:val="24"/>
          </w:rPr>
          <w:t xml:space="preserve"> de los </w:t>
        </w:r>
      </w:ins>
      <w:ins w:id="394" w:author="Toshiba" w:date="2012-08-24T13:56:00Z">
        <w:r>
          <w:rPr>
            <w:rFonts w:ascii="Times New Roman" w:hAnsi="Times New Roman"/>
            <w:sz w:val="24"/>
            <w:szCs w:val="24"/>
          </w:rPr>
          <w:t>R</w:t>
        </w:r>
      </w:ins>
      <w:ins w:id="395" w:author="Toshiba" w:date="2012-08-24T13:54:00Z">
        <w:r>
          <w:rPr>
            <w:rFonts w:ascii="Times New Roman" w:hAnsi="Times New Roman"/>
            <w:sz w:val="24"/>
            <w:szCs w:val="24"/>
          </w:rPr>
          <w:t>endimientos de</w:t>
        </w:r>
      </w:ins>
      <w:ins w:id="396" w:author="Toshiba" w:date="2013-03-18T20:29:00Z">
        <w:r w:rsidR="00261CDD">
          <w:rPr>
            <w:rFonts w:ascii="Times New Roman" w:hAnsi="Times New Roman"/>
            <w:sz w:val="24"/>
            <w:szCs w:val="24"/>
          </w:rPr>
          <w:t>:</w:t>
        </w:r>
      </w:ins>
      <w:ins w:id="397" w:author="Toshiba" w:date="2012-08-24T13:54:00Z">
        <w:r>
          <w:rPr>
            <w:rFonts w:ascii="Times New Roman" w:hAnsi="Times New Roman"/>
            <w:sz w:val="24"/>
            <w:szCs w:val="24"/>
          </w:rPr>
          <w:t xml:space="preserve"> </w:t>
        </w:r>
      </w:ins>
    </w:p>
    <w:p w:rsidR="009B252E" w:rsidRDefault="00793602">
      <w:pPr>
        <w:pStyle w:val="Sinespaciado"/>
        <w:tabs>
          <w:tab w:val="left" w:pos="8222"/>
        </w:tabs>
        <w:jc w:val="both"/>
        <w:rPr>
          <w:ins w:id="398" w:author="Toshiba" w:date="2012-08-24T13:30:00Z"/>
          <w:rFonts w:ascii="Times New Roman" w:hAnsi="Times New Roman"/>
          <w:sz w:val="24"/>
          <w:szCs w:val="24"/>
        </w:rPr>
        <w:pPrChange w:id="399" w:author="Toshiba" w:date="2012-09-16T17:58:00Z">
          <w:pPr>
            <w:pStyle w:val="Sinespaciado"/>
            <w:jc w:val="both"/>
          </w:pPr>
        </w:pPrChange>
      </w:pPr>
      <w:ins w:id="400" w:author="Toshiba" w:date="2012-08-24T13:55:00Z">
        <w:r>
          <w:rPr>
            <w:rFonts w:ascii="Times New Roman" w:hAnsi="Times New Roman"/>
            <w:sz w:val="24"/>
            <w:szCs w:val="24"/>
          </w:rPr>
          <w:t xml:space="preserve">          </w:t>
        </w:r>
        <w:r w:rsidR="00261CDD">
          <w:rPr>
            <w:rFonts w:ascii="Times New Roman" w:hAnsi="Times New Roman"/>
            <w:sz w:val="24"/>
            <w:szCs w:val="24"/>
          </w:rPr>
          <w:t xml:space="preserve">                       Entrada </w:t>
        </w:r>
      </w:ins>
      <w:ins w:id="401" w:author="Toshiba" w:date="2013-03-18T20:28:00Z">
        <w:r w:rsidR="00261CDD">
          <w:rPr>
            <w:rFonts w:ascii="Times New Roman" w:hAnsi="Times New Roman"/>
            <w:sz w:val="24"/>
            <w:szCs w:val="24"/>
          </w:rPr>
          <w:t>/</w:t>
        </w:r>
      </w:ins>
      <w:ins w:id="402" w:author="Toshiba" w:date="2012-08-24T13:55:00Z">
        <w:r>
          <w:rPr>
            <w:rFonts w:ascii="Times New Roman" w:hAnsi="Times New Roman"/>
            <w:sz w:val="24"/>
            <w:szCs w:val="24"/>
          </w:rPr>
          <w:t xml:space="preserve"> Salida y Ganancia de la muestra.</w:t>
        </w:r>
      </w:ins>
      <w:ins w:id="403" w:author="Toshiba" w:date="2012-09-17T22:33:00Z">
        <w:r w:rsidR="009231DB">
          <w:rPr>
            <w:rFonts w:ascii="Times New Roman" w:hAnsi="Times New Roman"/>
            <w:sz w:val="24"/>
            <w:szCs w:val="24"/>
          </w:rPr>
          <w:tab/>
          <w:t>3</w:t>
        </w:r>
      </w:ins>
      <w:ins w:id="404" w:author="Toshiba" w:date="2012-09-17T23:08:00Z">
        <w:r w:rsidR="00AD3E49">
          <w:rPr>
            <w:rFonts w:ascii="Times New Roman" w:hAnsi="Times New Roman"/>
            <w:sz w:val="24"/>
            <w:szCs w:val="24"/>
          </w:rPr>
          <w:t>3</w:t>
        </w:r>
      </w:ins>
    </w:p>
    <w:p w:rsidR="008A1631" w:rsidRDefault="00D64C27" w:rsidP="00C46897">
      <w:pPr>
        <w:pStyle w:val="Sinespaciado"/>
        <w:jc w:val="both"/>
        <w:rPr>
          <w:ins w:id="405" w:author="Toshiba" w:date="2012-08-24T13:22:00Z"/>
          <w:rFonts w:ascii="Times New Roman" w:hAnsi="Times New Roman"/>
          <w:sz w:val="24"/>
          <w:szCs w:val="24"/>
        </w:rPr>
      </w:pPr>
      <w:ins w:id="406" w:author="Toshiba" w:date="2012-08-24T13:30:00Z">
        <w:r>
          <w:rPr>
            <w:rFonts w:ascii="Times New Roman" w:hAnsi="Times New Roman"/>
            <w:sz w:val="24"/>
            <w:szCs w:val="24"/>
          </w:rPr>
          <w:t xml:space="preserve">                 </w:t>
        </w:r>
      </w:ins>
    </w:p>
    <w:p w:rsidR="008A1631" w:rsidRDefault="008A1631" w:rsidP="008A1631">
      <w:pPr>
        <w:pStyle w:val="Sinespaciado"/>
        <w:jc w:val="both"/>
        <w:rPr>
          <w:ins w:id="407" w:author="Toshiba" w:date="2012-08-24T13:22:00Z"/>
          <w:rFonts w:ascii="Times New Roman" w:hAnsi="Times New Roman"/>
          <w:sz w:val="24"/>
          <w:szCs w:val="24"/>
        </w:rPr>
      </w:pPr>
    </w:p>
    <w:p w:rsidR="008A1631" w:rsidRDefault="008A1631" w:rsidP="008A1631">
      <w:pPr>
        <w:pStyle w:val="Sinespaciado"/>
        <w:jc w:val="both"/>
        <w:rPr>
          <w:ins w:id="408" w:author="Toshiba" w:date="2012-08-24T13:22:00Z"/>
          <w:rFonts w:ascii="Times New Roman" w:hAnsi="Times New Roman"/>
          <w:sz w:val="24"/>
          <w:szCs w:val="24"/>
        </w:rPr>
      </w:pPr>
    </w:p>
    <w:p w:rsidR="008A1631" w:rsidRPr="00A463BD" w:rsidRDefault="008A1631" w:rsidP="008A1631">
      <w:pPr>
        <w:pStyle w:val="Sinespaciado"/>
        <w:jc w:val="both"/>
        <w:rPr>
          <w:ins w:id="409" w:author="Toshiba" w:date="2012-08-24T13:22:00Z"/>
          <w:rFonts w:ascii="Times New Roman" w:hAnsi="Times New Roman"/>
          <w:b/>
          <w:sz w:val="24"/>
          <w:szCs w:val="24"/>
        </w:rPr>
      </w:pPr>
      <w:ins w:id="410" w:author="Toshiba" w:date="2012-08-24T13:22:00Z">
        <w:r w:rsidRPr="00A463BD">
          <w:rPr>
            <w:rFonts w:ascii="Times New Roman" w:hAnsi="Times New Roman"/>
            <w:b/>
            <w:sz w:val="24"/>
            <w:szCs w:val="24"/>
          </w:rPr>
          <w:t>CAPITULO  5</w:t>
        </w:r>
      </w:ins>
      <w:ins w:id="411" w:author="Toshiba" w:date="2012-09-17T22:34:00Z">
        <w:r w:rsidR="00D630D5">
          <w:rPr>
            <w:rFonts w:ascii="Times New Roman" w:hAnsi="Times New Roman"/>
            <w:b/>
            <w:sz w:val="24"/>
            <w:szCs w:val="24"/>
          </w:rPr>
          <w:t>.</w:t>
        </w:r>
        <w:r w:rsidR="00D630D5">
          <w:rPr>
            <w:rFonts w:ascii="Times New Roman" w:hAnsi="Times New Roman"/>
            <w:b/>
            <w:sz w:val="24"/>
            <w:szCs w:val="24"/>
          </w:rPr>
          <w:tab/>
        </w:r>
        <w:r w:rsidR="00D630D5">
          <w:rPr>
            <w:rFonts w:ascii="Times New Roman" w:hAnsi="Times New Roman"/>
            <w:b/>
            <w:sz w:val="24"/>
            <w:szCs w:val="24"/>
          </w:rPr>
          <w:tab/>
        </w:r>
        <w:r w:rsidR="00D630D5">
          <w:rPr>
            <w:rFonts w:ascii="Times New Roman" w:hAnsi="Times New Roman"/>
            <w:b/>
            <w:sz w:val="24"/>
            <w:szCs w:val="24"/>
          </w:rPr>
          <w:tab/>
        </w:r>
        <w:r w:rsidR="00D630D5">
          <w:rPr>
            <w:rFonts w:ascii="Times New Roman" w:hAnsi="Times New Roman"/>
            <w:b/>
            <w:sz w:val="24"/>
            <w:szCs w:val="24"/>
          </w:rPr>
          <w:tab/>
        </w:r>
        <w:r w:rsidR="00D630D5">
          <w:rPr>
            <w:rFonts w:ascii="Times New Roman" w:hAnsi="Times New Roman"/>
            <w:b/>
            <w:sz w:val="24"/>
            <w:szCs w:val="24"/>
          </w:rPr>
          <w:tab/>
        </w:r>
        <w:r w:rsidR="00D630D5">
          <w:rPr>
            <w:rFonts w:ascii="Times New Roman" w:hAnsi="Times New Roman"/>
            <w:b/>
            <w:sz w:val="24"/>
            <w:szCs w:val="24"/>
          </w:rPr>
          <w:tab/>
        </w:r>
        <w:r w:rsidR="00D630D5">
          <w:rPr>
            <w:rFonts w:ascii="Times New Roman" w:hAnsi="Times New Roman"/>
            <w:b/>
            <w:sz w:val="24"/>
            <w:szCs w:val="24"/>
          </w:rPr>
          <w:tab/>
        </w:r>
        <w:r w:rsidR="00D630D5">
          <w:rPr>
            <w:rFonts w:ascii="Times New Roman" w:hAnsi="Times New Roman"/>
            <w:b/>
            <w:sz w:val="24"/>
            <w:szCs w:val="24"/>
          </w:rPr>
          <w:tab/>
        </w:r>
        <w:r w:rsidR="00D630D5">
          <w:rPr>
            <w:rFonts w:ascii="Times New Roman" w:hAnsi="Times New Roman"/>
            <w:b/>
            <w:sz w:val="24"/>
            <w:szCs w:val="24"/>
          </w:rPr>
          <w:tab/>
          <w:t xml:space="preserve">       3</w:t>
        </w:r>
      </w:ins>
      <w:ins w:id="412" w:author="Toshiba" w:date="2012-09-17T23:08:00Z">
        <w:r w:rsidR="00AD3E49">
          <w:rPr>
            <w:rFonts w:ascii="Times New Roman" w:hAnsi="Times New Roman"/>
            <w:b/>
            <w:sz w:val="24"/>
            <w:szCs w:val="24"/>
          </w:rPr>
          <w:t>4</w:t>
        </w:r>
      </w:ins>
    </w:p>
    <w:p w:rsidR="008A1631" w:rsidRDefault="008A1631" w:rsidP="008A1631">
      <w:pPr>
        <w:pStyle w:val="Sinespaciado"/>
        <w:jc w:val="both"/>
        <w:rPr>
          <w:ins w:id="413" w:author="Toshiba" w:date="2012-08-24T13:22:00Z"/>
          <w:rFonts w:ascii="Times New Roman" w:hAnsi="Times New Roman"/>
          <w:sz w:val="24"/>
          <w:szCs w:val="24"/>
        </w:rPr>
      </w:pPr>
    </w:p>
    <w:p w:rsidR="008A1631" w:rsidRPr="00EA1017" w:rsidRDefault="0069010D" w:rsidP="008A1631">
      <w:pPr>
        <w:pStyle w:val="Sinespaciado"/>
        <w:jc w:val="both"/>
        <w:rPr>
          <w:ins w:id="414" w:author="Toshiba" w:date="2012-08-24T13:22:00Z"/>
          <w:rFonts w:ascii="Times New Roman" w:hAnsi="Times New Roman"/>
          <w:b/>
          <w:sz w:val="24"/>
          <w:szCs w:val="24"/>
        </w:rPr>
      </w:pPr>
      <w:ins w:id="415" w:author="Toshiba" w:date="2012-08-24T13:22:00Z">
        <w:r>
          <w:rPr>
            <w:rFonts w:ascii="Times New Roman" w:hAnsi="Times New Roman"/>
            <w:b/>
            <w:sz w:val="24"/>
            <w:szCs w:val="24"/>
          </w:rPr>
          <w:t xml:space="preserve">5.- DISCUSIÓN </w:t>
        </w:r>
      </w:ins>
      <w:ins w:id="416" w:author="Toshiba" w:date="2012-09-08T14:18:00Z">
        <w:r>
          <w:rPr>
            <w:rFonts w:ascii="Times New Roman" w:hAnsi="Times New Roman"/>
            <w:b/>
            <w:sz w:val="24"/>
            <w:szCs w:val="24"/>
          </w:rPr>
          <w:t xml:space="preserve"> Y  CONCLUSION</w:t>
        </w:r>
      </w:ins>
    </w:p>
    <w:p w:rsidR="008A1631" w:rsidRDefault="0069010D" w:rsidP="008A1631">
      <w:pPr>
        <w:pStyle w:val="Sinespaciado"/>
        <w:jc w:val="both"/>
        <w:rPr>
          <w:ins w:id="417" w:author="Toshiba" w:date="2012-09-08T14:20:00Z"/>
          <w:rFonts w:ascii="Times New Roman" w:hAnsi="Times New Roman"/>
          <w:sz w:val="24"/>
          <w:szCs w:val="24"/>
        </w:rPr>
      </w:pPr>
      <w:ins w:id="418" w:author="Toshiba" w:date="2012-09-08T14:18:00Z">
        <w:r>
          <w:rPr>
            <w:rFonts w:ascii="Times New Roman" w:hAnsi="Times New Roman"/>
            <w:sz w:val="24"/>
            <w:szCs w:val="24"/>
          </w:rPr>
          <w:t>5.1.-</w:t>
        </w:r>
      </w:ins>
      <w:ins w:id="419" w:author="Toshiba" w:date="2012-09-08T14:19:00Z">
        <w:r>
          <w:rPr>
            <w:rFonts w:ascii="Times New Roman" w:hAnsi="Times New Roman"/>
            <w:sz w:val="24"/>
            <w:szCs w:val="24"/>
          </w:rPr>
          <w:t xml:space="preserve"> Hipótesis de Investigación H</w:t>
        </w:r>
        <w:r>
          <w:rPr>
            <w:rFonts w:ascii="Cambria Math" w:hAnsi="Cambria Math"/>
            <w:sz w:val="24"/>
            <w:szCs w:val="24"/>
          </w:rPr>
          <w:t>₁</w:t>
        </w:r>
        <w:r>
          <w:rPr>
            <w:rFonts w:ascii="Times New Roman" w:hAnsi="Times New Roman"/>
            <w:sz w:val="24"/>
            <w:szCs w:val="24"/>
          </w:rPr>
          <w:t>.</w:t>
        </w:r>
      </w:ins>
      <w:ins w:id="420" w:author="Toshiba" w:date="2012-09-17T22:34:00Z">
        <w:r w:rsidR="00D630D5">
          <w:rPr>
            <w:rFonts w:ascii="Times New Roman" w:hAnsi="Times New Roman"/>
            <w:sz w:val="24"/>
            <w:szCs w:val="24"/>
          </w:rPr>
          <w:tab/>
        </w:r>
        <w:r w:rsidR="00D630D5">
          <w:rPr>
            <w:rFonts w:ascii="Times New Roman" w:hAnsi="Times New Roman"/>
            <w:sz w:val="24"/>
            <w:szCs w:val="24"/>
          </w:rPr>
          <w:tab/>
        </w:r>
        <w:r w:rsidR="00D630D5">
          <w:rPr>
            <w:rFonts w:ascii="Times New Roman" w:hAnsi="Times New Roman"/>
            <w:sz w:val="24"/>
            <w:szCs w:val="24"/>
          </w:rPr>
          <w:tab/>
        </w:r>
        <w:r w:rsidR="00D630D5">
          <w:rPr>
            <w:rFonts w:ascii="Times New Roman" w:hAnsi="Times New Roman"/>
            <w:sz w:val="24"/>
            <w:szCs w:val="24"/>
          </w:rPr>
          <w:tab/>
        </w:r>
        <w:r w:rsidR="00D630D5">
          <w:rPr>
            <w:rFonts w:ascii="Times New Roman" w:hAnsi="Times New Roman"/>
            <w:sz w:val="24"/>
            <w:szCs w:val="24"/>
          </w:rPr>
          <w:tab/>
        </w:r>
        <w:r w:rsidR="00D630D5">
          <w:rPr>
            <w:rFonts w:ascii="Times New Roman" w:hAnsi="Times New Roman"/>
            <w:sz w:val="24"/>
            <w:szCs w:val="24"/>
          </w:rPr>
          <w:tab/>
        </w:r>
        <w:r w:rsidR="00D630D5">
          <w:rPr>
            <w:rFonts w:ascii="Times New Roman" w:hAnsi="Times New Roman"/>
            <w:sz w:val="24"/>
            <w:szCs w:val="24"/>
          </w:rPr>
          <w:tab/>
        </w:r>
      </w:ins>
      <w:ins w:id="421" w:author="Toshiba" w:date="2012-09-17T22:35:00Z">
        <w:r w:rsidR="00D630D5">
          <w:rPr>
            <w:rFonts w:ascii="Times New Roman" w:hAnsi="Times New Roman"/>
            <w:sz w:val="24"/>
            <w:szCs w:val="24"/>
          </w:rPr>
          <w:t xml:space="preserve">       </w:t>
        </w:r>
      </w:ins>
      <w:ins w:id="422" w:author="Toshiba" w:date="2012-09-17T22:34:00Z">
        <w:r w:rsidR="00D630D5">
          <w:rPr>
            <w:rFonts w:ascii="Times New Roman" w:hAnsi="Times New Roman"/>
            <w:sz w:val="24"/>
            <w:szCs w:val="24"/>
          </w:rPr>
          <w:t>3</w:t>
        </w:r>
      </w:ins>
      <w:ins w:id="423" w:author="Toshiba" w:date="2012-09-17T23:08:00Z">
        <w:r w:rsidR="00AD3E49">
          <w:rPr>
            <w:rFonts w:ascii="Times New Roman" w:hAnsi="Times New Roman"/>
            <w:sz w:val="24"/>
            <w:szCs w:val="24"/>
          </w:rPr>
          <w:t>4</w:t>
        </w:r>
      </w:ins>
    </w:p>
    <w:p w:rsidR="008A7642" w:rsidRDefault="008A7642" w:rsidP="008A1631">
      <w:pPr>
        <w:pStyle w:val="Sinespaciado"/>
        <w:jc w:val="both"/>
        <w:rPr>
          <w:ins w:id="424" w:author="Toshiba" w:date="2012-09-08T14:20:00Z"/>
          <w:rFonts w:ascii="Times New Roman" w:hAnsi="Times New Roman"/>
          <w:sz w:val="24"/>
          <w:szCs w:val="24"/>
        </w:rPr>
      </w:pPr>
    </w:p>
    <w:p w:rsidR="008A7642" w:rsidRDefault="008A7642" w:rsidP="008A1631">
      <w:pPr>
        <w:pStyle w:val="Sinespaciado"/>
        <w:jc w:val="both"/>
        <w:rPr>
          <w:ins w:id="425" w:author="Toshiba" w:date="2012-09-08T14:20:00Z"/>
          <w:rFonts w:ascii="Times New Roman" w:hAnsi="Times New Roman"/>
          <w:sz w:val="24"/>
          <w:szCs w:val="24"/>
        </w:rPr>
      </w:pPr>
    </w:p>
    <w:p w:rsidR="008A7642" w:rsidRPr="008A7642" w:rsidRDefault="00165B9F" w:rsidP="008A1631">
      <w:pPr>
        <w:pStyle w:val="Sinespaciado"/>
        <w:jc w:val="both"/>
        <w:rPr>
          <w:ins w:id="426" w:author="Toshiba" w:date="2012-08-24T13:22:00Z"/>
          <w:rFonts w:ascii="Times New Roman" w:hAnsi="Times New Roman"/>
          <w:b/>
          <w:sz w:val="24"/>
          <w:szCs w:val="24"/>
          <w:rPrChange w:id="427" w:author="Toshiba" w:date="2012-09-08T14:20:00Z">
            <w:rPr>
              <w:ins w:id="428" w:author="Toshiba" w:date="2012-08-24T13:22:00Z"/>
              <w:rFonts w:ascii="Times New Roman" w:hAnsi="Times New Roman"/>
              <w:sz w:val="24"/>
              <w:szCs w:val="24"/>
            </w:rPr>
          </w:rPrChange>
        </w:rPr>
      </w:pPr>
      <w:ins w:id="429" w:author="Toshiba" w:date="2012-09-08T14:20:00Z">
        <w:r w:rsidRPr="00165B9F">
          <w:rPr>
            <w:rFonts w:ascii="Times New Roman" w:hAnsi="Times New Roman"/>
            <w:b/>
            <w:sz w:val="24"/>
            <w:szCs w:val="24"/>
            <w:rPrChange w:id="430" w:author="Toshiba" w:date="2012-09-08T14:20:00Z">
              <w:rPr>
                <w:rFonts w:ascii="Times New Roman" w:hAnsi="Times New Roman"/>
                <w:sz w:val="24"/>
                <w:szCs w:val="24"/>
              </w:rPr>
            </w:rPrChange>
          </w:rPr>
          <w:t>REFERENCIAS  BIBLIOGRAFICAS</w:t>
        </w:r>
      </w:ins>
      <w:ins w:id="431" w:author="Toshiba" w:date="2012-09-17T22:35:00Z">
        <w:r w:rsidR="00803090">
          <w:rPr>
            <w:rFonts w:ascii="Times New Roman" w:hAnsi="Times New Roman"/>
            <w:b/>
            <w:sz w:val="24"/>
            <w:szCs w:val="24"/>
          </w:rPr>
          <w:tab/>
        </w:r>
        <w:r w:rsidR="00803090">
          <w:rPr>
            <w:rFonts w:ascii="Times New Roman" w:hAnsi="Times New Roman"/>
            <w:b/>
            <w:sz w:val="24"/>
            <w:szCs w:val="24"/>
          </w:rPr>
          <w:tab/>
        </w:r>
        <w:r w:rsidR="00803090">
          <w:rPr>
            <w:rFonts w:ascii="Times New Roman" w:hAnsi="Times New Roman"/>
            <w:b/>
            <w:sz w:val="24"/>
            <w:szCs w:val="24"/>
          </w:rPr>
          <w:tab/>
        </w:r>
        <w:r w:rsidR="00803090">
          <w:rPr>
            <w:rFonts w:ascii="Times New Roman" w:hAnsi="Times New Roman"/>
            <w:b/>
            <w:sz w:val="24"/>
            <w:szCs w:val="24"/>
          </w:rPr>
          <w:tab/>
        </w:r>
        <w:r w:rsidR="00803090">
          <w:rPr>
            <w:rFonts w:ascii="Times New Roman" w:hAnsi="Times New Roman"/>
            <w:b/>
            <w:sz w:val="24"/>
            <w:szCs w:val="24"/>
          </w:rPr>
          <w:tab/>
        </w:r>
        <w:r w:rsidR="00803090">
          <w:rPr>
            <w:rFonts w:ascii="Times New Roman" w:hAnsi="Times New Roman"/>
            <w:b/>
            <w:sz w:val="24"/>
            <w:szCs w:val="24"/>
          </w:rPr>
          <w:tab/>
          <w:t xml:space="preserve">       3</w:t>
        </w:r>
      </w:ins>
      <w:ins w:id="432" w:author="Toshiba" w:date="2012-09-17T23:08:00Z">
        <w:r w:rsidR="00AD3E49">
          <w:rPr>
            <w:rFonts w:ascii="Times New Roman" w:hAnsi="Times New Roman"/>
            <w:b/>
            <w:sz w:val="24"/>
            <w:szCs w:val="24"/>
          </w:rPr>
          <w:t>5</w:t>
        </w:r>
      </w:ins>
    </w:p>
    <w:p w:rsidR="009B252E" w:rsidRDefault="009B252E">
      <w:pPr>
        <w:pStyle w:val="Sinespaciado"/>
        <w:rPr>
          <w:ins w:id="433" w:author="Toshiba" w:date="2012-08-24T16:57:00Z"/>
          <w:rFonts w:ascii="Times New Roman" w:hAnsi="Times New Roman"/>
          <w:b/>
          <w:sz w:val="24"/>
          <w:szCs w:val="24"/>
        </w:rPr>
        <w:pPrChange w:id="434" w:author="Toshiba" w:date="2012-08-24T13:23:00Z">
          <w:pPr>
            <w:pStyle w:val="Sinespaciado"/>
            <w:jc w:val="both"/>
          </w:pPr>
        </w:pPrChange>
      </w:pPr>
    </w:p>
    <w:p w:rsidR="009B252E" w:rsidRDefault="009B252E">
      <w:pPr>
        <w:pStyle w:val="Sinespaciado"/>
        <w:rPr>
          <w:ins w:id="435" w:author="Toshiba" w:date="2012-08-24T16:57:00Z"/>
          <w:rFonts w:ascii="Times New Roman" w:hAnsi="Times New Roman"/>
          <w:b/>
          <w:sz w:val="24"/>
          <w:szCs w:val="24"/>
        </w:rPr>
        <w:pPrChange w:id="436" w:author="Toshiba" w:date="2012-08-24T13:23:00Z">
          <w:pPr>
            <w:pStyle w:val="Sinespaciado"/>
            <w:jc w:val="both"/>
          </w:pPr>
        </w:pPrChange>
      </w:pPr>
    </w:p>
    <w:p w:rsidR="009B252E" w:rsidRDefault="00A92EE0">
      <w:pPr>
        <w:pStyle w:val="Sinespaciado"/>
        <w:rPr>
          <w:ins w:id="437" w:author="Toshiba" w:date="2012-08-24T16:57:00Z"/>
          <w:rFonts w:ascii="Times New Roman" w:hAnsi="Times New Roman"/>
          <w:b/>
          <w:sz w:val="24"/>
          <w:szCs w:val="24"/>
        </w:rPr>
        <w:pPrChange w:id="438" w:author="Toshiba" w:date="2012-08-24T13:23:00Z">
          <w:pPr>
            <w:pStyle w:val="Sinespaciado"/>
            <w:jc w:val="both"/>
          </w:pPr>
        </w:pPrChange>
      </w:pPr>
      <w:ins w:id="439" w:author="Toshiba" w:date="2012-08-24T16:57:00Z">
        <w:r>
          <w:rPr>
            <w:rFonts w:ascii="Times New Roman" w:hAnsi="Times New Roman"/>
            <w:b/>
            <w:sz w:val="24"/>
            <w:szCs w:val="24"/>
          </w:rPr>
          <w:t>ANEXOS</w:t>
        </w:r>
      </w:ins>
    </w:p>
    <w:p w:rsidR="009B252E" w:rsidRDefault="009B252E">
      <w:pPr>
        <w:pStyle w:val="Sinespaciado"/>
        <w:rPr>
          <w:ins w:id="440" w:author="Toshiba" w:date="2012-08-24T16:58:00Z"/>
          <w:rFonts w:ascii="Times New Roman" w:hAnsi="Times New Roman"/>
          <w:b/>
          <w:sz w:val="24"/>
          <w:szCs w:val="24"/>
        </w:rPr>
        <w:pPrChange w:id="441" w:author="Toshiba" w:date="2012-08-24T13:23:00Z">
          <w:pPr>
            <w:pStyle w:val="Sinespaciado"/>
            <w:jc w:val="both"/>
          </w:pPr>
        </w:pPrChange>
      </w:pPr>
    </w:p>
    <w:p w:rsidR="009B252E" w:rsidRDefault="00A92EE0">
      <w:pPr>
        <w:pStyle w:val="Sinespaciado"/>
        <w:rPr>
          <w:ins w:id="442" w:author="Toshiba" w:date="2012-08-24T17:00:00Z"/>
          <w:rFonts w:ascii="Times New Roman" w:hAnsi="Times New Roman"/>
          <w:sz w:val="24"/>
          <w:szCs w:val="24"/>
        </w:rPr>
        <w:pPrChange w:id="443" w:author="Toshiba" w:date="2012-08-24T13:23:00Z">
          <w:pPr>
            <w:pStyle w:val="Sinespaciado"/>
            <w:jc w:val="both"/>
          </w:pPr>
        </w:pPrChange>
      </w:pPr>
      <w:ins w:id="444" w:author="Toshiba" w:date="2012-08-24T16:58:00Z">
        <w:r>
          <w:rPr>
            <w:rFonts w:ascii="Times New Roman" w:hAnsi="Times New Roman"/>
            <w:b/>
            <w:sz w:val="24"/>
            <w:szCs w:val="24"/>
          </w:rPr>
          <w:t>ANEXO  1: DISEÑO INSTRUCCIONAL</w:t>
        </w:r>
      </w:ins>
      <w:ins w:id="445" w:author="Toshiba" w:date="2012-09-17T22:35:00Z">
        <w:r w:rsidR="00803090">
          <w:rPr>
            <w:rFonts w:ascii="Times New Roman" w:hAnsi="Times New Roman"/>
            <w:b/>
            <w:sz w:val="24"/>
            <w:szCs w:val="24"/>
          </w:rPr>
          <w:t>.</w:t>
        </w:r>
      </w:ins>
      <w:ins w:id="446" w:author="Toshiba" w:date="2012-09-17T22:36:00Z">
        <w:r w:rsidR="00803090">
          <w:rPr>
            <w:rFonts w:ascii="Times New Roman" w:hAnsi="Times New Roman"/>
            <w:b/>
            <w:sz w:val="24"/>
            <w:szCs w:val="24"/>
          </w:rPr>
          <w:tab/>
        </w:r>
        <w:r w:rsidR="00803090">
          <w:rPr>
            <w:rFonts w:ascii="Times New Roman" w:hAnsi="Times New Roman"/>
            <w:b/>
            <w:sz w:val="24"/>
            <w:szCs w:val="24"/>
          </w:rPr>
          <w:tab/>
        </w:r>
        <w:r w:rsidR="00803090">
          <w:rPr>
            <w:rFonts w:ascii="Times New Roman" w:hAnsi="Times New Roman"/>
            <w:b/>
            <w:sz w:val="24"/>
            <w:szCs w:val="24"/>
          </w:rPr>
          <w:tab/>
        </w:r>
        <w:r w:rsidR="00803090">
          <w:rPr>
            <w:rFonts w:ascii="Times New Roman" w:hAnsi="Times New Roman"/>
            <w:b/>
            <w:sz w:val="24"/>
            <w:szCs w:val="24"/>
          </w:rPr>
          <w:tab/>
        </w:r>
        <w:r w:rsidR="00803090">
          <w:rPr>
            <w:rFonts w:ascii="Times New Roman" w:hAnsi="Times New Roman"/>
            <w:b/>
            <w:sz w:val="24"/>
            <w:szCs w:val="24"/>
          </w:rPr>
          <w:tab/>
          <w:t xml:space="preserve">      3</w:t>
        </w:r>
      </w:ins>
      <w:ins w:id="447" w:author="Toshiba" w:date="2012-09-21T22:58:00Z">
        <w:r w:rsidR="00964E50">
          <w:rPr>
            <w:rFonts w:ascii="Times New Roman" w:hAnsi="Times New Roman"/>
            <w:b/>
            <w:sz w:val="24"/>
            <w:szCs w:val="24"/>
          </w:rPr>
          <w:t>9</w:t>
        </w:r>
      </w:ins>
    </w:p>
    <w:p w:rsidR="009B252E" w:rsidRDefault="009B252E">
      <w:pPr>
        <w:pStyle w:val="Sinespaciado"/>
        <w:rPr>
          <w:ins w:id="448" w:author="Toshiba" w:date="2012-08-24T17:11:00Z"/>
          <w:rFonts w:ascii="Times New Roman" w:hAnsi="Times New Roman"/>
          <w:sz w:val="24"/>
          <w:szCs w:val="24"/>
        </w:rPr>
        <w:pPrChange w:id="449" w:author="Toshiba" w:date="2012-08-24T13:23:00Z">
          <w:pPr>
            <w:pStyle w:val="Sinespaciado"/>
            <w:jc w:val="both"/>
          </w:pPr>
        </w:pPrChange>
      </w:pPr>
    </w:p>
    <w:p w:rsidR="009B252E" w:rsidRDefault="00165B9F">
      <w:pPr>
        <w:pStyle w:val="Sinespaciado"/>
        <w:rPr>
          <w:ins w:id="450" w:author="Toshiba" w:date="2012-09-16T18:01:00Z"/>
          <w:rFonts w:ascii="Times New Roman" w:hAnsi="Times New Roman"/>
          <w:b/>
          <w:sz w:val="24"/>
          <w:szCs w:val="24"/>
          <w:lang w:val="en-US"/>
          <w:rPrChange w:id="451" w:author="Toshiba" w:date="2012-09-21T21:17:00Z">
            <w:rPr>
              <w:ins w:id="452" w:author="Toshiba" w:date="2012-09-16T18:01:00Z"/>
              <w:rFonts w:ascii="Times New Roman" w:hAnsi="Times New Roman"/>
              <w:b/>
              <w:sz w:val="24"/>
              <w:szCs w:val="24"/>
            </w:rPr>
          </w:rPrChange>
        </w:rPr>
        <w:pPrChange w:id="453" w:author="Toshiba" w:date="2012-08-24T13:23:00Z">
          <w:pPr>
            <w:pStyle w:val="Sinespaciado"/>
            <w:jc w:val="both"/>
          </w:pPr>
        </w:pPrChange>
      </w:pPr>
      <w:ins w:id="454" w:author="Toshiba" w:date="2012-08-24T17:10:00Z">
        <w:r w:rsidRPr="00165B9F">
          <w:rPr>
            <w:rFonts w:ascii="Times New Roman" w:hAnsi="Times New Roman"/>
            <w:b/>
            <w:sz w:val="24"/>
            <w:szCs w:val="24"/>
            <w:rPrChange w:id="455" w:author="Toshiba" w:date="2012-08-24T17:11:00Z">
              <w:rPr>
                <w:rFonts w:ascii="Times New Roman" w:hAnsi="Times New Roman"/>
                <w:sz w:val="24"/>
                <w:szCs w:val="24"/>
              </w:rPr>
            </w:rPrChange>
          </w:rPr>
          <w:t>ANEXO  2: PLAN DE CLASE</w:t>
        </w:r>
      </w:ins>
      <w:ins w:id="456" w:author="Toshiba" w:date="2012-09-17T22:36:00Z">
        <w:r w:rsidR="00803090">
          <w:rPr>
            <w:rFonts w:ascii="Times New Roman" w:hAnsi="Times New Roman"/>
            <w:b/>
            <w:sz w:val="24"/>
            <w:szCs w:val="24"/>
          </w:rPr>
          <w:t>.</w:t>
        </w:r>
        <w:r w:rsidR="00803090">
          <w:rPr>
            <w:rFonts w:ascii="Times New Roman" w:hAnsi="Times New Roman"/>
            <w:b/>
            <w:sz w:val="24"/>
            <w:szCs w:val="24"/>
          </w:rPr>
          <w:tab/>
        </w:r>
        <w:r w:rsidR="00803090">
          <w:rPr>
            <w:rFonts w:ascii="Times New Roman" w:hAnsi="Times New Roman"/>
            <w:b/>
            <w:sz w:val="24"/>
            <w:szCs w:val="24"/>
          </w:rPr>
          <w:tab/>
        </w:r>
        <w:r w:rsidR="00803090">
          <w:rPr>
            <w:rFonts w:ascii="Times New Roman" w:hAnsi="Times New Roman"/>
            <w:b/>
            <w:sz w:val="24"/>
            <w:szCs w:val="24"/>
          </w:rPr>
          <w:tab/>
        </w:r>
        <w:r w:rsidR="00803090">
          <w:rPr>
            <w:rFonts w:ascii="Times New Roman" w:hAnsi="Times New Roman"/>
            <w:b/>
            <w:sz w:val="24"/>
            <w:szCs w:val="24"/>
          </w:rPr>
          <w:tab/>
        </w:r>
        <w:r w:rsidR="00803090">
          <w:rPr>
            <w:rFonts w:ascii="Times New Roman" w:hAnsi="Times New Roman"/>
            <w:b/>
            <w:sz w:val="24"/>
            <w:szCs w:val="24"/>
          </w:rPr>
          <w:tab/>
        </w:r>
        <w:r w:rsidR="00803090">
          <w:rPr>
            <w:rFonts w:ascii="Times New Roman" w:hAnsi="Times New Roman"/>
            <w:b/>
            <w:sz w:val="24"/>
            <w:szCs w:val="24"/>
          </w:rPr>
          <w:tab/>
        </w:r>
        <w:r w:rsidR="00803090">
          <w:rPr>
            <w:rFonts w:ascii="Times New Roman" w:hAnsi="Times New Roman"/>
            <w:b/>
            <w:sz w:val="24"/>
            <w:szCs w:val="24"/>
          </w:rPr>
          <w:tab/>
          <w:t xml:space="preserve">      </w:t>
        </w:r>
        <w:r w:rsidRPr="00165B9F">
          <w:rPr>
            <w:rFonts w:ascii="Times New Roman" w:hAnsi="Times New Roman"/>
            <w:b/>
            <w:sz w:val="24"/>
            <w:szCs w:val="24"/>
            <w:lang w:val="en-US"/>
            <w:rPrChange w:id="457" w:author="Toshiba" w:date="2012-09-21T21:17:00Z">
              <w:rPr>
                <w:rFonts w:ascii="Times New Roman" w:hAnsi="Times New Roman"/>
                <w:b/>
                <w:sz w:val="24"/>
                <w:szCs w:val="24"/>
              </w:rPr>
            </w:rPrChange>
          </w:rPr>
          <w:t>4</w:t>
        </w:r>
      </w:ins>
      <w:ins w:id="458" w:author="Toshiba" w:date="2012-09-17T23:09:00Z">
        <w:r w:rsidRPr="00165B9F">
          <w:rPr>
            <w:rFonts w:ascii="Times New Roman" w:hAnsi="Times New Roman"/>
            <w:b/>
            <w:sz w:val="24"/>
            <w:szCs w:val="24"/>
            <w:lang w:val="en-US"/>
            <w:rPrChange w:id="459" w:author="Toshiba" w:date="2012-09-21T21:17:00Z">
              <w:rPr>
                <w:rFonts w:ascii="Times New Roman" w:hAnsi="Times New Roman"/>
                <w:b/>
                <w:sz w:val="24"/>
                <w:szCs w:val="24"/>
              </w:rPr>
            </w:rPrChange>
          </w:rPr>
          <w:t>3</w:t>
        </w:r>
      </w:ins>
    </w:p>
    <w:p w:rsidR="009B252E" w:rsidRDefault="009B252E">
      <w:pPr>
        <w:pStyle w:val="Sinespaciado"/>
        <w:rPr>
          <w:ins w:id="460" w:author="Toshiba" w:date="2012-09-16T18:01:00Z"/>
          <w:rFonts w:ascii="Times New Roman" w:hAnsi="Times New Roman"/>
          <w:b/>
          <w:sz w:val="24"/>
          <w:szCs w:val="24"/>
          <w:lang w:val="en-US"/>
          <w:rPrChange w:id="461" w:author="Toshiba" w:date="2012-09-21T21:17:00Z">
            <w:rPr>
              <w:ins w:id="462" w:author="Toshiba" w:date="2012-09-16T18:01:00Z"/>
              <w:rFonts w:ascii="Times New Roman" w:hAnsi="Times New Roman"/>
              <w:b/>
              <w:sz w:val="24"/>
              <w:szCs w:val="24"/>
            </w:rPr>
          </w:rPrChange>
        </w:rPr>
        <w:pPrChange w:id="463" w:author="Toshiba" w:date="2012-08-24T13:23:00Z">
          <w:pPr>
            <w:pStyle w:val="Sinespaciado"/>
            <w:jc w:val="both"/>
          </w:pPr>
        </w:pPrChange>
      </w:pPr>
    </w:p>
    <w:p w:rsidR="009B252E" w:rsidRDefault="008230BF">
      <w:pPr>
        <w:pStyle w:val="Sinespaciado"/>
        <w:rPr>
          <w:ins w:id="464" w:author="Toshiba" w:date="2012-09-16T18:03:00Z"/>
          <w:rFonts w:ascii="Times New Roman" w:hAnsi="Times New Roman"/>
          <w:b/>
          <w:sz w:val="24"/>
          <w:szCs w:val="24"/>
          <w:lang w:val="en-US"/>
        </w:rPr>
        <w:pPrChange w:id="465" w:author="Toshiba" w:date="2012-08-24T13:23:00Z">
          <w:pPr>
            <w:pStyle w:val="Sinespaciado"/>
            <w:jc w:val="both"/>
          </w:pPr>
        </w:pPrChange>
      </w:pPr>
      <w:ins w:id="466" w:author="Toshiba" w:date="2012-09-16T18:03:00Z">
        <w:r>
          <w:rPr>
            <w:rFonts w:ascii="Times New Roman" w:hAnsi="Times New Roman"/>
            <w:b/>
            <w:sz w:val="24"/>
            <w:szCs w:val="24"/>
            <w:lang w:val="en-US"/>
          </w:rPr>
          <w:t>ANEXO 3</w:t>
        </w:r>
      </w:ins>
      <w:ins w:id="467" w:author="Toshiba" w:date="2012-09-16T18:01:00Z">
        <w:r w:rsidR="00165B9F" w:rsidRPr="00165B9F">
          <w:rPr>
            <w:rFonts w:ascii="Times New Roman" w:hAnsi="Times New Roman"/>
            <w:b/>
            <w:sz w:val="24"/>
            <w:szCs w:val="24"/>
            <w:lang w:val="en-US"/>
            <w:rPrChange w:id="468" w:author="Toshiba" w:date="2012-09-16T18:02:00Z">
              <w:rPr>
                <w:rFonts w:ascii="Times New Roman" w:hAnsi="Times New Roman"/>
                <w:b/>
                <w:sz w:val="24"/>
                <w:szCs w:val="24"/>
              </w:rPr>
            </w:rPrChange>
          </w:rPr>
          <w:t xml:space="preserve">: </w:t>
        </w:r>
      </w:ins>
      <w:ins w:id="469" w:author="Toshiba" w:date="2012-09-16T18:02:00Z">
        <w:r w:rsidR="00165B9F" w:rsidRPr="00165B9F">
          <w:rPr>
            <w:rFonts w:ascii="Times New Roman" w:hAnsi="Times New Roman"/>
            <w:b/>
            <w:sz w:val="24"/>
            <w:szCs w:val="24"/>
            <w:lang w:val="en-US"/>
            <w:rPrChange w:id="470" w:author="Toshiba" w:date="2012-09-16T18:02:00Z">
              <w:rPr>
                <w:rFonts w:ascii="Times New Roman" w:hAnsi="Times New Roman"/>
                <w:b/>
                <w:sz w:val="24"/>
                <w:szCs w:val="24"/>
              </w:rPr>
            </w:rPrChange>
          </w:rPr>
          <w:t>VASSARSTATS PRINTABLE REPORT T</w:t>
        </w:r>
        <w:r>
          <w:rPr>
            <w:rFonts w:ascii="Times New Roman" w:hAnsi="Times New Roman"/>
            <w:b/>
            <w:sz w:val="24"/>
            <w:szCs w:val="24"/>
            <w:lang w:val="en-US"/>
          </w:rPr>
          <w:t xml:space="preserve">-TEST </w:t>
        </w:r>
      </w:ins>
      <w:ins w:id="471" w:author="Toshiba" w:date="2012-09-16T18:03:00Z">
        <w:r>
          <w:rPr>
            <w:rFonts w:ascii="Times New Roman" w:hAnsi="Times New Roman"/>
            <w:b/>
            <w:sz w:val="24"/>
            <w:szCs w:val="24"/>
            <w:lang w:val="en-US"/>
          </w:rPr>
          <w:t>FOR</w:t>
        </w:r>
      </w:ins>
    </w:p>
    <w:p w:rsidR="009B252E" w:rsidRDefault="008230BF">
      <w:pPr>
        <w:pStyle w:val="Sinespaciado"/>
        <w:rPr>
          <w:ins w:id="472" w:author="Toshiba" w:date="2012-08-24T16:14:00Z"/>
          <w:rFonts w:ascii="Times New Roman" w:hAnsi="Times New Roman"/>
          <w:b/>
          <w:sz w:val="24"/>
          <w:szCs w:val="24"/>
          <w:lang w:val="es-MX"/>
          <w:rPrChange w:id="473" w:author="Toshiba" w:date="2012-09-21T21:17:00Z">
            <w:rPr>
              <w:ins w:id="474" w:author="Toshiba" w:date="2012-08-24T16:14:00Z"/>
              <w:rFonts w:ascii="Times New Roman" w:hAnsi="Times New Roman"/>
              <w:b/>
              <w:sz w:val="24"/>
              <w:szCs w:val="24"/>
            </w:rPr>
          </w:rPrChange>
        </w:rPr>
        <w:pPrChange w:id="475" w:author="Toshiba" w:date="2012-08-24T13:23:00Z">
          <w:pPr>
            <w:pStyle w:val="Sinespaciado"/>
            <w:jc w:val="both"/>
          </w:pPr>
        </w:pPrChange>
      </w:pPr>
      <w:ins w:id="476" w:author="Toshiba" w:date="2012-09-16T18:03:00Z">
        <w:r>
          <w:rPr>
            <w:rFonts w:ascii="Times New Roman" w:hAnsi="Times New Roman"/>
            <w:b/>
            <w:sz w:val="24"/>
            <w:szCs w:val="24"/>
            <w:lang w:val="en-US"/>
          </w:rPr>
          <w:t xml:space="preserve">                     </w:t>
        </w:r>
        <w:r w:rsidR="00165B9F" w:rsidRPr="00165B9F">
          <w:rPr>
            <w:rFonts w:ascii="Times New Roman" w:hAnsi="Times New Roman"/>
            <w:b/>
            <w:sz w:val="24"/>
            <w:szCs w:val="24"/>
            <w:lang w:val="es-MX"/>
            <w:rPrChange w:id="477" w:author="Toshiba" w:date="2012-09-17T22:30:00Z">
              <w:rPr>
                <w:rFonts w:ascii="Times New Roman" w:hAnsi="Times New Roman"/>
                <w:b/>
                <w:sz w:val="24"/>
                <w:szCs w:val="24"/>
                <w:lang w:val="en-US"/>
              </w:rPr>
            </w:rPrChange>
          </w:rPr>
          <w:t>CORRELATED SAMPLES.</w:t>
        </w:r>
      </w:ins>
      <w:ins w:id="478" w:author="Toshiba" w:date="2012-09-17T22:37:00Z">
        <w:r w:rsidR="00AC5D55">
          <w:rPr>
            <w:rFonts w:ascii="Times New Roman" w:hAnsi="Times New Roman"/>
            <w:b/>
            <w:sz w:val="24"/>
            <w:szCs w:val="24"/>
            <w:lang w:val="es-MX"/>
          </w:rPr>
          <w:t xml:space="preserve">                                                                 4</w:t>
        </w:r>
      </w:ins>
      <w:ins w:id="479" w:author="Toshiba" w:date="2012-09-17T23:09:00Z">
        <w:r w:rsidR="00AD3E49">
          <w:rPr>
            <w:rFonts w:ascii="Times New Roman" w:hAnsi="Times New Roman"/>
            <w:b/>
            <w:sz w:val="24"/>
            <w:szCs w:val="24"/>
            <w:lang w:val="es-MX"/>
          </w:rPr>
          <w:t>5</w:t>
        </w:r>
      </w:ins>
    </w:p>
    <w:p w:rsidR="009B252E" w:rsidRDefault="009B252E">
      <w:pPr>
        <w:pStyle w:val="Sinespaciado"/>
        <w:rPr>
          <w:ins w:id="480" w:author="Toshiba" w:date="2012-09-16T18:04:00Z"/>
          <w:rFonts w:ascii="Times New Roman" w:hAnsi="Times New Roman"/>
          <w:b/>
          <w:sz w:val="24"/>
          <w:szCs w:val="24"/>
          <w:lang w:val="es-MX"/>
          <w:rPrChange w:id="481" w:author="Toshiba" w:date="2012-09-17T22:30:00Z">
            <w:rPr>
              <w:ins w:id="482" w:author="Toshiba" w:date="2012-09-16T18:04:00Z"/>
              <w:rFonts w:ascii="Times New Roman" w:hAnsi="Times New Roman"/>
              <w:b/>
              <w:sz w:val="24"/>
              <w:szCs w:val="24"/>
              <w:lang w:val="en-US"/>
            </w:rPr>
          </w:rPrChange>
        </w:rPr>
        <w:pPrChange w:id="483" w:author="Toshiba" w:date="2012-08-24T13:23:00Z">
          <w:pPr>
            <w:pStyle w:val="Sinespaciado"/>
            <w:jc w:val="both"/>
          </w:pPr>
        </w:pPrChange>
      </w:pPr>
    </w:p>
    <w:p w:rsidR="009B252E" w:rsidRDefault="00165B9F">
      <w:pPr>
        <w:pStyle w:val="Sinespaciado"/>
        <w:rPr>
          <w:ins w:id="484" w:author="Toshiba" w:date="2012-09-16T18:05:00Z"/>
          <w:rFonts w:ascii="Times New Roman" w:hAnsi="Times New Roman"/>
          <w:b/>
          <w:sz w:val="24"/>
          <w:szCs w:val="24"/>
          <w:lang w:val="es-MX"/>
        </w:rPr>
        <w:pPrChange w:id="485" w:author="Toshiba" w:date="2012-08-24T13:23:00Z">
          <w:pPr>
            <w:pStyle w:val="Sinespaciado"/>
            <w:jc w:val="both"/>
          </w:pPr>
        </w:pPrChange>
      </w:pPr>
      <w:ins w:id="486" w:author="Toshiba" w:date="2012-09-16T18:04:00Z">
        <w:r w:rsidRPr="00165B9F">
          <w:rPr>
            <w:rFonts w:ascii="Times New Roman" w:hAnsi="Times New Roman"/>
            <w:b/>
            <w:sz w:val="24"/>
            <w:szCs w:val="24"/>
            <w:lang w:val="es-MX"/>
            <w:rPrChange w:id="487" w:author="Toshiba" w:date="2012-09-17T22:30:00Z">
              <w:rPr>
                <w:rFonts w:ascii="Times New Roman" w:hAnsi="Times New Roman"/>
                <w:b/>
                <w:sz w:val="24"/>
                <w:szCs w:val="24"/>
                <w:lang w:val="en-US"/>
              </w:rPr>
            </w:rPrChange>
          </w:rPr>
          <w:t>ANEXO  4: MATERIAL EDUCATIV</w:t>
        </w:r>
      </w:ins>
      <w:ins w:id="488" w:author="Toshiba" w:date="2012-09-16T18:05:00Z">
        <w:r w:rsidRPr="00165B9F">
          <w:rPr>
            <w:rFonts w:ascii="Times New Roman" w:hAnsi="Times New Roman"/>
            <w:b/>
            <w:sz w:val="24"/>
            <w:szCs w:val="24"/>
            <w:lang w:val="es-MX"/>
            <w:rPrChange w:id="489" w:author="Toshiba" w:date="2012-09-17T22:30:00Z">
              <w:rPr>
                <w:rFonts w:ascii="Times New Roman" w:hAnsi="Times New Roman"/>
                <w:b/>
                <w:sz w:val="24"/>
                <w:szCs w:val="24"/>
                <w:lang w:val="en-US"/>
              </w:rPr>
            </w:rPrChange>
          </w:rPr>
          <w:t>O CPMPUTARIZADO “C</w:t>
        </w:r>
        <w:r w:rsidR="0097623A">
          <w:rPr>
            <w:rFonts w:ascii="Times New Roman" w:hAnsi="Times New Roman"/>
            <w:b/>
            <w:sz w:val="24"/>
            <w:szCs w:val="24"/>
            <w:lang w:val="es-MX"/>
          </w:rPr>
          <w:t>LAUSSIUS 01”</w:t>
        </w:r>
      </w:ins>
    </w:p>
    <w:p w:rsidR="00722C14" w:rsidRPr="00722C14" w:rsidRDefault="0097623A">
      <w:pPr>
        <w:pStyle w:val="Sinespaciado"/>
        <w:jc w:val="both"/>
        <w:rPr>
          <w:ins w:id="490" w:author="Toshiba" w:date="2012-08-24T16:14:00Z"/>
          <w:rFonts w:ascii="Times New Roman" w:hAnsi="Times New Roman"/>
          <w:b/>
          <w:sz w:val="24"/>
          <w:szCs w:val="24"/>
          <w:lang w:val="es-MX"/>
          <w:rPrChange w:id="491" w:author="Toshiba" w:date="2012-09-16T18:05:00Z">
            <w:rPr>
              <w:ins w:id="492" w:author="Toshiba" w:date="2012-08-24T16:14:00Z"/>
              <w:rFonts w:ascii="Times New Roman" w:hAnsi="Times New Roman"/>
              <w:b/>
              <w:sz w:val="24"/>
              <w:szCs w:val="24"/>
            </w:rPr>
          </w:rPrChange>
        </w:rPr>
      </w:pPr>
      <w:ins w:id="493" w:author="Toshiba" w:date="2012-09-16T18:05:00Z">
        <w:r>
          <w:rPr>
            <w:rFonts w:ascii="Times New Roman" w:hAnsi="Times New Roman"/>
            <w:b/>
            <w:sz w:val="24"/>
            <w:szCs w:val="24"/>
            <w:lang w:val="es-MX"/>
          </w:rPr>
          <w:t xml:space="preserve">                     PANTALLAZOS.</w:t>
        </w:r>
      </w:ins>
      <w:ins w:id="494" w:author="Toshiba" w:date="2012-09-17T22:38:00Z">
        <w:r w:rsidR="00562027">
          <w:rPr>
            <w:rFonts w:ascii="Times New Roman" w:hAnsi="Times New Roman"/>
            <w:b/>
            <w:sz w:val="24"/>
            <w:szCs w:val="24"/>
            <w:lang w:val="es-MX"/>
          </w:rPr>
          <w:tab/>
        </w:r>
        <w:r w:rsidR="00562027">
          <w:rPr>
            <w:rFonts w:ascii="Times New Roman" w:hAnsi="Times New Roman"/>
            <w:b/>
            <w:sz w:val="24"/>
            <w:szCs w:val="24"/>
            <w:lang w:val="es-MX"/>
          </w:rPr>
          <w:tab/>
        </w:r>
        <w:r w:rsidR="00562027">
          <w:rPr>
            <w:rFonts w:ascii="Times New Roman" w:hAnsi="Times New Roman"/>
            <w:b/>
            <w:sz w:val="24"/>
            <w:szCs w:val="24"/>
            <w:lang w:val="es-MX"/>
          </w:rPr>
          <w:tab/>
        </w:r>
        <w:r w:rsidR="00562027">
          <w:rPr>
            <w:rFonts w:ascii="Times New Roman" w:hAnsi="Times New Roman"/>
            <w:b/>
            <w:sz w:val="24"/>
            <w:szCs w:val="24"/>
            <w:lang w:val="es-MX"/>
          </w:rPr>
          <w:tab/>
        </w:r>
        <w:r w:rsidR="00562027">
          <w:rPr>
            <w:rFonts w:ascii="Times New Roman" w:hAnsi="Times New Roman"/>
            <w:b/>
            <w:sz w:val="24"/>
            <w:szCs w:val="24"/>
            <w:lang w:val="es-MX"/>
          </w:rPr>
          <w:tab/>
        </w:r>
        <w:r w:rsidR="00562027">
          <w:rPr>
            <w:rFonts w:ascii="Times New Roman" w:hAnsi="Times New Roman"/>
            <w:b/>
            <w:sz w:val="24"/>
            <w:szCs w:val="24"/>
            <w:lang w:val="es-MX"/>
          </w:rPr>
          <w:tab/>
        </w:r>
        <w:r w:rsidR="00562027">
          <w:rPr>
            <w:rFonts w:ascii="Times New Roman" w:hAnsi="Times New Roman"/>
            <w:b/>
            <w:sz w:val="24"/>
            <w:szCs w:val="24"/>
            <w:lang w:val="es-MX"/>
          </w:rPr>
          <w:tab/>
          <w:t xml:space="preserve">      4</w:t>
        </w:r>
      </w:ins>
      <w:ins w:id="495" w:author="Toshiba" w:date="2012-09-17T23:09:00Z">
        <w:r w:rsidR="00AD3E49">
          <w:rPr>
            <w:rFonts w:ascii="Times New Roman" w:hAnsi="Times New Roman"/>
            <w:b/>
            <w:sz w:val="24"/>
            <w:szCs w:val="24"/>
            <w:lang w:val="es-MX"/>
          </w:rPr>
          <w:t>8</w:t>
        </w:r>
      </w:ins>
    </w:p>
    <w:p w:rsidR="001469F9" w:rsidRPr="0097623A" w:rsidDel="00181EF2" w:rsidRDefault="001469F9" w:rsidP="00AC2695">
      <w:pPr>
        <w:pStyle w:val="Sinespaciado"/>
        <w:jc w:val="both"/>
        <w:rPr>
          <w:del w:id="496" w:author="Toshiba" w:date="2012-09-05T21:11:00Z"/>
          <w:rFonts w:ascii="Times New Roman" w:hAnsi="Times New Roman"/>
          <w:b/>
          <w:sz w:val="24"/>
          <w:szCs w:val="24"/>
          <w:lang w:val="es-MX"/>
          <w:rPrChange w:id="497" w:author="Toshiba" w:date="2012-09-16T18:05:00Z">
            <w:rPr>
              <w:del w:id="498" w:author="Toshiba" w:date="2012-09-05T21:11:00Z"/>
              <w:rFonts w:ascii="Times New Roman" w:hAnsi="Times New Roman"/>
              <w:sz w:val="24"/>
              <w:szCs w:val="24"/>
            </w:rPr>
          </w:rPrChange>
        </w:rPr>
      </w:pPr>
    </w:p>
    <w:p w:rsidR="00BC4043" w:rsidRPr="0097623A" w:rsidRDefault="00165B9F" w:rsidP="00A338E4">
      <w:pPr>
        <w:pStyle w:val="Sinespaciado"/>
        <w:jc w:val="both"/>
        <w:rPr>
          <w:ins w:id="499" w:author="Toshiba" w:date="2012-07-05T14:20:00Z"/>
          <w:rFonts w:ascii="Times New Roman" w:hAnsi="Times New Roman"/>
          <w:b/>
          <w:sz w:val="24"/>
          <w:szCs w:val="24"/>
          <w:lang w:val="es-MX"/>
          <w:rPrChange w:id="500" w:author="Toshiba" w:date="2012-09-16T18:05:00Z">
            <w:rPr>
              <w:ins w:id="501" w:author="Toshiba" w:date="2012-07-05T14:20:00Z"/>
              <w:rFonts w:ascii="Times New Roman" w:hAnsi="Times New Roman"/>
              <w:b/>
              <w:sz w:val="24"/>
              <w:szCs w:val="24"/>
            </w:rPr>
          </w:rPrChange>
        </w:rPr>
      </w:pPr>
      <w:ins w:id="502" w:author="Toshiba" w:date="2012-08-24T13:12:00Z">
        <w:r w:rsidRPr="00165B9F">
          <w:rPr>
            <w:rFonts w:ascii="Times New Roman" w:hAnsi="Times New Roman"/>
            <w:b/>
            <w:sz w:val="24"/>
            <w:szCs w:val="24"/>
            <w:lang w:val="es-MX"/>
            <w:rPrChange w:id="503" w:author="Toshiba" w:date="2012-09-16T18:05:00Z">
              <w:rPr>
                <w:rFonts w:ascii="Times New Roman" w:hAnsi="Times New Roman"/>
                <w:b/>
                <w:sz w:val="24"/>
                <w:szCs w:val="24"/>
              </w:rPr>
            </w:rPrChange>
          </w:rPr>
          <w:br w:type="page"/>
        </w:r>
      </w:ins>
    </w:p>
    <w:p w:rsidR="009B252E" w:rsidRDefault="00BC4043">
      <w:pPr>
        <w:pStyle w:val="Sinespaciado"/>
        <w:jc w:val="center"/>
        <w:rPr>
          <w:rFonts w:ascii="Times New Roman" w:hAnsi="Times New Roman"/>
          <w:b/>
          <w:sz w:val="24"/>
          <w:szCs w:val="24"/>
        </w:rPr>
        <w:pPrChange w:id="504" w:author="Toshiba" w:date="2012-07-05T14:21:00Z">
          <w:pPr>
            <w:pStyle w:val="Sinespaciado"/>
            <w:jc w:val="both"/>
          </w:pPr>
        </w:pPrChange>
      </w:pPr>
      <w:ins w:id="505" w:author="Toshiba" w:date="2012-07-05T14:20:00Z">
        <w:r>
          <w:rPr>
            <w:rFonts w:ascii="Times New Roman" w:hAnsi="Times New Roman"/>
            <w:b/>
            <w:sz w:val="24"/>
            <w:szCs w:val="24"/>
          </w:rPr>
          <w:lastRenderedPageBreak/>
          <w:t>CAPITULO  1</w:t>
        </w:r>
      </w:ins>
    </w:p>
    <w:p w:rsidR="009B252E" w:rsidRDefault="009B252E">
      <w:pPr>
        <w:pStyle w:val="Sinespaciado"/>
        <w:jc w:val="center"/>
        <w:rPr>
          <w:rFonts w:ascii="Times New Roman" w:hAnsi="Times New Roman"/>
          <w:sz w:val="24"/>
          <w:szCs w:val="24"/>
          <w:rPrChange w:id="506" w:author="Toshiba" w:date="2012-07-05T14:21:00Z">
            <w:rPr>
              <w:rFonts w:ascii="Times New Roman" w:hAnsi="Times New Roman"/>
              <w:b/>
              <w:sz w:val="24"/>
              <w:szCs w:val="24"/>
            </w:rPr>
          </w:rPrChange>
        </w:rPr>
        <w:pPrChange w:id="507" w:author="Toshiba" w:date="2012-07-05T14:21:00Z">
          <w:pPr>
            <w:pStyle w:val="Sinespaciado"/>
            <w:jc w:val="both"/>
          </w:pPr>
        </w:pPrChange>
      </w:pPr>
    </w:p>
    <w:p w:rsidR="00B82B7B" w:rsidRPr="00F25885" w:rsidDel="00BC4043" w:rsidRDefault="00F25885" w:rsidP="003A264C">
      <w:pPr>
        <w:pStyle w:val="Sinespaciado"/>
        <w:ind w:left="50"/>
        <w:jc w:val="center"/>
        <w:rPr>
          <w:del w:id="508" w:author="Toshiba" w:date="2012-07-05T14:19:00Z"/>
          <w:rFonts w:ascii="Times New Roman" w:hAnsi="Times New Roman"/>
          <w:b/>
          <w:sz w:val="28"/>
          <w:szCs w:val="28"/>
        </w:rPr>
      </w:pPr>
      <w:del w:id="509" w:author="Toshiba" w:date="2012-07-05T14:19:00Z">
        <w:r w:rsidRPr="00F25885" w:rsidDel="00BC4043">
          <w:rPr>
            <w:rFonts w:ascii="Times New Roman" w:hAnsi="Times New Roman"/>
            <w:b/>
            <w:sz w:val="28"/>
            <w:szCs w:val="28"/>
          </w:rPr>
          <w:delText>ESCUELA  SUPERIOR  POLITECNICA  DEL  LITORAL</w:delText>
        </w:r>
      </w:del>
    </w:p>
    <w:p w:rsidR="00F25885" w:rsidRPr="00F25885" w:rsidDel="00BC4043" w:rsidRDefault="00F25885" w:rsidP="003A264C">
      <w:pPr>
        <w:pStyle w:val="Sinespaciado"/>
        <w:ind w:left="50"/>
        <w:jc w:val="center"/>
        <w:rPr>
          <w:del w:id="510" w:author="Toshiba" w:date="2012-07-05T14:19:00Z"/>
          <w:rFonts w:ascii="Times New Roman" w:hAnsi="Times New Roman"/>
          <w:b/>
          <w:sz w:val="28"/>
          <w:szCs w:val="28"/>
        </w:rPr>
      </w:pPr>
    </w:p>
    <w:p w:rsidR="00F25885" w:rsidDel="00BC4043" w:rsidRDefault="00F25885" w:rsidP="003A264C">
      <w:pPr>
        <w:pStyle w:val="Sinespaciado"/>
        <w:ind w:left="50"/>
        <w:jc w:val="center"/>
        <w:rPr>
          <w:del w:id="511" w:author="Toshiba" w:date="2012-07-05T14:19:00Z"/>
          <w:rFonts w:ascii="Times New Roman" w:hAnsi="Times New Roman"/>
          <w:sz w:val="24"/>
          <w:szCs w:val="24"/>
        </w:rPr>
      </w:pPr>
      <w:del w:id="512" w:author="Toshiba" w:date="2012-07-05T14:19:00Z">
        <w:r w:rsidDel="00BC4043">
          <w:rPr>
            <w:rFonts w:ascii="Times New Roman" w:hAnsi="Times New Roman"/>
            <w:sz w:val="24"/>
            <w:szCs w:val="24"/>
          </w:rPr>
          <w:delText>MAESTRIA  EN  ENSEÑANZA  DE  LA  FISICA</w:delText>
        </w:r>
      </w:del>
    </w:p>
    <w:p w:rsidR="00F25885" w:rsidDel="00BC4043" w:rsidRDefault="006A5AF6" w:rsidP="006A5AF6">
      <w:pPr>
        <w:pStyle w:val="Sinespaciado"/>
        <w:ind w:left="50"/>
        <w:jc w:val="both"/>
        <w:rPr>
          <w:del w:id="513" w:author="Toshiba" w:date="2012-07-05T14:19:00Z"/>
          <w:rFonts w:ascii="Times New Roman" w:hAnsi="Times New Roman"/>
          <w:sz w:val="24"/>
          <w:szCs w:val="24"/>
        </w:rPr>
      </w:pPr>
      <w:del w:id="514" w:author="Toshiba" w:date="2012-07-05T14:19:00Z">
        <w:r w:rsidDel="00BC4043">
          <w:rPr>
            <w:rFonts w:ascii="Times New Roman" w:hAnsi="Times New Roman"/>
            <w:sz w:val="24"/>
            <w:szCs w:val="24"/>
          </w:rPr>
          <w:delText xml:space="preserve">                                    SEGUNDA  PROMOCION</w:delText>
        </w:r>
      </w:del>
    </w:p>
    <w:p w:rsidR="006A5AF6" w:rsidDel="00BC4043" w:rsidRDefault="006A5AF6" w:rsidP="006A5AF6">
      <w:pPr>
        <w:pStyle w:val="Sinespaciado"/>
        <w:ind w:left="50"/>
        <w:jc w:val="both"/>
        <w:rPr>
          <w:del w:id="515" w:author="Toshiba" w:date="2012-07-05T14:19:00Z"/>
          <w:rFonts w:ascii="Times New Roman" w:hAnsi="Times New Roman"/>
          <w:sz w:val="24"/>
          <w:szCs w:val="24"/>
        </w:rPr>
      </w:pPr>
      <w:del w:id="516" w:author="Toshiba" w:date="2012-07-05T14:19:00Z">
        <w:r w:rsidDel="00BC4043">
          <w:rPr>
            <w:rFonts w:ascii="Times New Roman" w:hAnsi="Times New Roman"/>
            <w:sz w:val="24"/>
            <w:szCs w:val="24"/>
          </w:rPr>
          <w:delText xml:space="preserve">                                                      2011</w:delText>
        </w:r>
      </w:del>
    </w:p>
    <w:p w:rsidR="006A5AF6" w:rsidDel="00BC4043" w:rsidRDefault="006A5AF6" w:rsidP="006A5AF6">
      <w:pPr>
        <w:pStyle w:val="Sinespaciado"/>
        <w:ind w:left="50"/>
        <w:jc w:val="both"/>
        <w:rPr>
          <w:del w:id="517" w:author="Toshiba" w:date="2012-07-05T14:19:00Z"/>
          <w:rFonts w:ascii="Times New Roman" w:hAnsi="Times New Roman"/>
          <w:sz w:val="24"/>
          <w:szCs w:val="24"/>
        </w:rPr>
      </w:pPr>
    </w:p>
    <w:p w:rsidR="00F25885" w:rsidDel="00BC4043" w:rsidRDefault="00F25885" w:rsidP="00F25885">
      <w:pPr>
        <w:pStyle w:val="Sinespaciado"/>
        <w:ind w:left="50"/>
        <w:jc w:val="both"/>
        <w:rPr>
          <w:del w:id="518" w:author="Toshiba" w:date="2012-07-05T14:19:00Z"/>
          <w:rFonts w:ascii="Times New Roman" w:hAnsi="Times New Roman"/>
          <w:sz w:val="24"/>
          <w:szCs w:val="24"/>
        </w:rPr>
      </w:pPr>
      <w:del w:id="519" w:author="Toshiba" w:date="2012-07-05T14:19:00Z">
        <w:r w:rsidDel="00BC4043">
          <w:rPr>
            <w:rFonts w:ascii="Times New Roman" w:hAnsi="Times New Roman"/>
            <w:sz w:val="24"/>
            <w:szCs w:val="24"/>
          </w:rPr>
          <w:delText>TEMA  DE  TESIS  DE  MAESTRIA:</w:delText>
        </w:r>
      </w:del>
    </w:p>
    <w:p w:rsidR="00F25885" w:rsidDel="00BC4043" w:rsidRDefault="00F25885" w:rsidP="00F25885">
      <w:pPr>
        <w:pStyle w:val="Sinespaciado"/>
        <w:ind w:left="50"/>
        <w:jc w:val="both"/>
        <w:rPr>
          <w:del w:id="520" w:author="Toshiba" w:date="2012-07-05T14:19:00Z"/>
          <w:rFonts w:ascii="Times New Roman" w:hAnsi="Times New Roman"/>
          <w:sz w:val="24"/>
          <w:szCs w:val="24"/>
        </w:rPr>
      </w:pPr>
    </w:p>
    <w:p w:rsidR="00F25885" w:rsidDel="00BC4043" w:rsidRDefault="00F25885" w:rsidP="00F25885">
      <w:pPr>
        <w:pStyle w:val="Sinespaciado"/>
        <w:ind w:left="50"/>
        <w:jc w:val="both"/>
        <w:rPr>
          <w:del w:id="521" w:author="Toshiba" w:date="2012-07-05T14:19:00Z"/>
          <w:rFonts w:ascii="Times New Roman" w:hAnsi="Times New Roman"/>
          <w:b/>
          <w:sz w:val="24"/>
          <w:szCs w:val="24"/>
        </w:rPr>
      </w:pPr>
      <w:del w:id="522" w:author="Toshiba" w:date="2012-07-05T14:19:00Z">
        <w:r w:rsidRPr="00F25885" w:rsidDel="00BC4043">
          <w:rPr>
            <w:rFonts w:ascii="Times New Roman" w:hAnsi="Times New Roman"/>
            <w:b/>
            <w:sz w:val="24"/>
            <w:szCs w:val="24"/>
          </w:rPr>
          <w:delText>LA  SIMULACION  COMO  HERRAMIENTA, PARA  LA  RESOLUCION  DE PROBLEMAS  DE  LA  SEGUNDA  LEY  DE  LA TERMODINAMICA.</w:delText>
        </w:r>
      </w:del>
    </w:p>
    <w:p w:rsidR="0047055E" w:rsidDel="00BC4043" w:rsidRDefault="0047055E" w:rsidP="00F25885">
      <w:pPr>
        <w:pStyle w:val="Sinespaciado"/>
        <w:ind w:left="50"/>
        <w:jc w:val="both"/>
        <w:rPr>
          <w:del w:id="523" w:author="Toshiba" w:date="2012-07-05T14:19:00Z"/>
          <w:rFonts w:ascii="Times New Roman" w:hAnsi="Times New Roman"/>
          <w:b/>
          <w:sz w:val="24"/>
          <w:szCs w:val="24"/>
        </w:rPr>
      </w:pPr>
    </w:p>
    <w:p w:rsidR="0047055E" w:rsidRPr="00F25885" w:rsidDel="00BC4043" w:rsidRDefault="0047055E" w:rsidP="00F25885">
      <w:pPr>
        <w:pStyle w:val="Sinespaciado"/>
        <w:ind w:left="50"/>
        <w:jc w:val="both"/>
        <w:rPr>
          <w:del w:id="524" w:author="Toshiba" w:date="2012-07-05T14:19:00Z"/>
          <w:rFonts w:ascii="Times New Roman" w:hAnsi="Times New Roman"/>
          <w:b/>
          <w:sz w:val="24"/>
          <w:szCs w:val="24"/>
        </w:rPr>
      </w:pPr>
    </w:p>
    <w:p w:rsidR="00F25885" w:rsidRPr="0047055E" w:rsidDel="00BC4043" w:rsidRDefault="0047055E" w:rsidP="00F25885">
      <w:pPr>
        <w:pStyle w:val="Sinespaciado"/>
        <w:ind w:left="50"/>
        <w:jc w:val="both"/>
        <w:rPr>
          <w:del w:id="525" w:author="Toshiba" w:date="2012-07-05T14:19:00Z"/>
          <w:rFonts w:ascii="Times New Roman" w:hAnsi="Times New Roman"/>
          <w:sz w:val="24"/>
          <w:szCs w:val="24"/>
        </w:rPr>
      </w:pPr>
      <w:del w:id="526" w:author="Toshiba" w:date="2012-07-05T14:19:00Z">
        <w:r w:rsidDel="00BC4043">
          <w:rPr>
            <w:rFonts w:ascii="Times New Roman" w:hAnsi="Times New Roman"/>
            <w:sz w:val="24"/>
            <w:szCs w:val="24"/>
          </w:rPr>
          <w:delText>DIRECTOR DE TESIS: MsC. JORGE  FLORES  HERRERA.</w:delText>
        </w:r>
      </w:del>
    </w:p>
    <w:p w:rsidR="00F25885" w:rsidDel="00BC4043" w:rsidRDefault="00F25885" w:rsidP="00F25885">
      <w:pPr>
        <w:pStyle w:val="Sinespaciado"/>
        <w:ind w:left="50"/>
        <w:jc w:val="both"/>
        <w:rPr>
          <w:del w:id="527" w:author="Toshiba" w:date="2012-07-05T14:19:00Z"/>
          <w:rFonts w:ascii="Times New Roman" w:hAnsi="Times New Roman"/>
          <w:sz w:val="24"/>
          <w:szCs w:val="24"/>
        </w:rPr>
      </w:pPr>
      <w:del w:id="528" w:author="Toshiba" w:date="2012-07-05T14:19:00Z">
        <w:r w:rsidDel="00BC4043">
          <w:rPr>
            <w:rFonts w:ascii="Times New Roman" w:hAnsi="Times New Roman"/>
            <w:sz w:val="24"/>
            <w:szCs w:val="24"/>
          </w:rPr>
          <w:delText>NOMBRE: ING. FELIPE  NARANJO  CALDERON.</w:delText>
        </w:r>
      </w:del>
    </w:p>
    <w:p w:rsidR="00F25885" w:rsidDel="00BC4043" w:rsidRDefault="00F25885" w:rsidP="00F25885">
      <w:pPr>
        <w:pStyle w:val="Sinespaciado"/>
        <w:ind w:left="50"/>
        <w:jc w:val="both"/>
        <w:rPr>
          <w:del w:id="529" w:author="Toshiba" w:date="2012-07-05T14:19:00Z"/>
          <w:rFonts w:ascii="Times New Roman" w:hAnsi="Times New Roman"/>
          <w:sz w:val="24"/>
          <w:szCs w:val="24"/>
        </w:rPr>
      </w:pPr>
    </w:p>
    <w:p w:rsidR="009B252E" w:rsidRDefault="009B252E">
      <w:pPr>
        <w:pStyle w:val="Sinespaciado"/>
        <w:jc w:val="both"/>
        <w:rPr>
          <w:rFonts w:ascii="Times New Roman" w:hAnsi="Times New Roman"/>
          <w:sz w:val="24"/>
          <w:szCs w:val="24"/>
        </w:rPr>
        <w:pPrChange w:id="530" w:author="Toshiba" w:date="2012-07-05T14:19:00Z">
          <w:pPr>
            <w:pStyle w:val="Sinespaciado"/>
            <w:ind w:left="50"/>
            <w:jc w:val="both"/>
          </w:pPr>
        </w:pPrChange>
      </w:pPr>
    </w:p>
    <w:p w:rsidR="00F25885" w:rsidRDefault="00503D5E" w:rsidP="00F25885">
      <w:pPr>
        <w:pStyle w:val="Sinespaciado"/>
        <w:ind w:left="50"/>
        <w:jc w:val="both"/>
        <w:rPr>
          <w:ins w:id="531" w:author="Toshiba" w:date="2012-07-05T14:21:00Z"/>
          <w:rFonts w:ascii="Times New Roman" w:hAnsi="Times New Roman"/>
          <w:b/>
          <w:sz w:val="24"/>
          <w:szCs w:val="24"/>
        </w:rPr>
      </w:pPr>
      <w:r>
        <w:rPr>
          <w:rFonts w:ascii="Times New Roman" w:hAnsi="Times New Roman"/>
          <w:b/>
          <w:sz w:val="24"/>
          <w:szCs w:val="24"/>
        </w:rPr>
        <w:t>1.-</w:t>
      </w:r>
      <w:r w:rsidR="00F25885" w:rsidRPr="00F25885">
        <w:rPr>
          <w:rFonts w:ascii="Times New Roman" w:hAnsi="Times New Roman"/>
          <w:b/>
          <w:sz w:val="24"/>
          <w:szCs w:val="24"/>
        </w:rPr>
        <w:t>INTRODUCCION.</w:t>
      </w:r>
    </w:p>
    <w:p w:rsidR="00BC4043" w:rsidRPr="00F25885" w:rsidRDefault="00BC4043" w:rsidP="00F25885">
      <w:pPr>
        <w:pStyle w:val="Sinespaciado"/>
        <w:ind w:left="50"/>
        <w:jc w:val="both"/>
        <w:rPr>
          <w:rFonts w:ascii="Times New Roman" w:hAnsi="Times New Roman"/>
          <w:b/>
          <w:sz w:val="24"/>
          <w:szCs w:val="24"/>
        </w:rPr>
      </w:pPr>
    </w:p>
    <w:p w:rsidR="00F25885" w:rsidRPr="00F25885" w:rsidRDefault="00F25885" w:rsidP="00F25885">
      <w:pPr>
        <w:pStyle w:val="Sinespaciado"/>
        <w:ind w:left="50"/>
        <w:jc w:val="both"/>
        <w:rPr>
          <w:rFonts w:ascii="Times New Roman" w:hAnsi="Times New Roman"/>
          <w:b/>
          <w:sz w:val="24"/>
          <w:szCs w:val="24"/>
        </w:rPr>
      </w:pPr>
    </w:p>
    <w:p w:rsidR="00F25885" w:rsidRDefault="00F25885" w:rsidP="00F25885">
      <w:pPr>
        <w:pStyle w:val="Sinespaciado"/>
        <w:ind w:left="50"/>
        <w:jc w:val="both"/>
        <w:rPr>
          <w:rFonts w:ascii="Times New Roman" w:hAnsi="Times New Roman"/>
          <w:b/>
          <w:sz w:val="24"/>
          <w:szCs w:val="24"/>
        </w:rPr>
      </w:pPr>
      <w:r w:rsidRPr="00F25885">
        <w:rPr>
          <w:rFonts w:ascii="Times New Roman" w:hAnsi="Times New Roman"/>
          <w:b/>
          <w:sz w:val="24"/>
          <w:szCs w:val="24"/>
        </w:rPr>
        <w:t>1.</w:t>
      </w:r>
      <w:r w:rsidR="0064655F">
        <w:rPr>
          <w:rFonts w:ascii="Times New Roman" w:hAnsi="Times New Roman"/>
          <w:b/>
          <w:sz w:val="24"/>
          <w:szCs w:val="24"/>
        </w:rPr>
        <w:t>1.</w:t>
      </w:r>
      <w:r w:rsidRPr="00F25885">
        <w:rPr>
          <w:rFonts w:ascii="Times New Roman" w:hAnsi="Times New Roman"/>
          <w:b/>
          <w:sz w:val="24"/>
          <w:szCs w:val="24"/>
        </w:rPr>
        <w:t>- C</w:t>
      </w:r>
      <w:ins w:id="532" w:author="Toshiba" w:date="2012-06-25T00:33:00Z">
        <w:r w:rsidR="004230A4">
          <w:rPr>
            <w:rFonts w:ascii="Times New Roman" w:hAnsi="Times New Roman"/>
            <w:b/>
            <w:sz w:val="24"/>
            <w:szCs w:val="24"/>
          </w:rPr>
          <w:t>ontexto  del  Problema.</w:t>
        </w:r>
      </w:ins>
      <w:del w:id="533" w:author="Toshiba" w:date="2012-06-25T00:33:00Z">
        <w:r w:rsidRPr="00F25885" w:rsidDel="004230A4">
          <w:rPr>
            <w:rFonts w:ascii="Times New Roman" w:hAnsi="Times New Roman"/>
            <w:b/>
            <w:sz w:val="24"/>
            <w:szCs w:val="24"/>
          </w:rPr>
          <w:delText>ONTEXTO  DEL  PROBLEMA.</w:delText>
        </w:r>
      </w:del>
    </w:p>
    <w:p w:rsidR="00F25885" w:rsidRDefault="00F25885" w:rsidP="00F25885">
      <w:pPr>
        <w:pStyle w:val="Sinespaciado"/>
        <w:ind w:left="50"/>
        <w:jc w:val="both"/>
        <w:rPr>
          <w:rFonts w:ascii="Times New Roman" w:hAnsi="Times New Roman"/>
          <w:b/>
          <w:sz w:val="24"/>
          <w:szCs w:val="24"/>
        </w:rPr>
      </w:pPr>
    </w:p>
    <w:p w:rsidR="00F25885" w:rsidRDefault="00F25885" w:rsidP="00F25885">
      <w:pPr>
        <w:pStyle w:val="Sinespaciado"/>
        <w:ind w:left="50"/>
        <w:jc w:val="both"/>
        <w:rPr>
          <w:rFonts w:ascii="Times New Roman" w:hAnsi="Times New Roman"/>
          <w:sz w:val="24"/>
          <w:szCs w:val="24"/>
        </w:rPr>
      </w:pPr>
      <w:r>
        <w:rPr>
          <w:rFonts w:ascii="Times New Roman" w:hAnsi="Times New Roman"/>
          <w:sz w:val="24"/>
          <w:szCs w:val="24"/>
        </w:rPr>
        <w:t>Los estudiantes que están registrados</w:t>
      </w:r>
      <w:r w:rsidR="00BF4CC7">
        <w:rPr>
          <w:rFonts w:ascii="Times New Roman" w:hAnsi="Times New Roman"/>
          <w:sz w:val="24"/>
          <w:szCs w:val="24"/>
        </w:rPr>
        <w:t xml:space="preserve"> en la asignatura de </w:t>
      </w:r>
      <w:ins w:id="534" w:author="Toshiba" w:date="2012-06-19T15:48:00Z">
        <w:r w:rsidR="00166068">
          <w:rPr>
            <w:rFonts w:ascii="Times New Roman" w:hAnsi="Times New Roman"/>
            <w:sz w:val="24"/>
            <w:szCs w:val="24"/>
          </w:rPr>
          <w:t>Fisica B,</w:t>
        </w:r>
      </w:ins>
      <w:del w:id="535" w:author="Toshiba" w:date="2012-06-19T15:47:00Z">
        <w:r w:rsidR="00BF4CC7" w:rsidDel="00166068">
          <w:rPr>
            <w:rFonts w:ascii="Times New Roman" w:hAnsi="Times New Roman"/>
            <w:sz w:val="24"/>
            <w:szCs w:val="24"/>
          </w:rPr>
          <w:delText>termodinámica</w:delText>
        </w:r>
      </w:del>
      <w:r w:rsidR="00BF4CC7">
        <w:rPr>
          <w:rFonts w:ascii="Times New Roman" w:hAnsi="Times New Roman"/>
          <w:sz w:val="24"/>
          <w:szCs w:val="24"/>
        </w:rPr>
        <w:t xml:space="preserve"> en l</w:t>
      </w:r>
      <w:r w:rsidR="00616434">
        <w:rPr>
          <w:rFonts w:ascii="Times New Roman" w:hAnsi="Times New Roman"/>
          <w:sz w:val="24"/>
          <w:szCs w:val="24"/>
        </w:rPr>
        <w:t xml:space="preserve">as carreras de ingeniería </w:t>
      </w:r>
      <w:r w:rsidR="00BF4CC7">
        <w:rPr>
          <w:rFonts w:ascii="Times New Roman" w:hAnsi="Times New Roman"/>
          <w:sz w:val="24"/>
          <w:szCs w:val="24"/>
        </w:rPr>
        <w:t xml:space="preserve"> de una universidad ecuatoriana evidencian concepciones alternativas </w:t>
      </w:r>
      <w:del w:id="536" w:author="Toshiba" w:date="2012-06-19T15:44:00Z">
        <w:r w:rsidR="00BF4CC7" w:rsidDel="00166068">
          <w:rPr>
            <w:rFonts w:ascii="Times New Roman" w:hAnsi="Times New Roman"/>
            <w:sz w:val="24"/>
            <w:szCs w:val="24"/>
          </w:rPr>
          <w:delText xml:space="preserve">[1] </w:delText>
        </w:r>
      </w:del>
      <w:r w:rsidR="00BF4CC7">
        <w:rPr>
          <w:rFonts w:ascii="Times New Roman" w:hAnsi="Times New Roman"/>
          <w:sz w:val="24"/>
          <w:szCs w:val="24"/>
        </w:rPr>
        <w:t xml:space="preserve">que dificultan el aprendizaje de la segunda ley de la termodinámica y particularmente </w:t>
      </w:r>
      <w:del w:id="537" w:author="Toshiba" w:date="2013-03-18T20:30:00Z">
        <w:r w:rsidR="00BF4CC7" w:rsidDel="00D94BF5">
          <w:rPr>
            <w:rFonts w:ascii="Times New Roman" w:hAnsi="Times New Roman"/>
            <w:sz w:val="24"/>
            <w:szCs w:val="24"/>
          </w:rPr>
          <w:delText>d</w:delText>
        </w:r>
      </w:del>
      <w:r w:rsidR="00BF4CC7">
        <w:rPr>
          <w:rFonts w:ascii="Times New Roman" w:hAnsi="Times New Roman"/>
          <w:sz w:val="24"/>
          <w:szCs w:val="24"/>
        </w:rPr>
        <w:t>e</w:t>
      </w:r>
      <w:ins w:id="538" w:author="Toshiba" w:date="2013-03-18T20:30:00Z">
        <w:r w:rsidR="00D94BF5">
          <w:rPr>
            <w:rFonts w:ascii="Times New Roman" w:hAnsi="Times New Roman"/>
            <w:sz w:val="24"/>
            <w:szCs w:val="24"/>
          </w:rPr>
          <w:t xml:space="preserve">n </w:t>
        </w:r>
      </w:ins>
      <w:del w:id="539" w:author="Toshiba" w:date="2013-03-18T20:30:00Z">
        <w:r w:rsidR="00BF4CC7" w:rsidDel="00D94BF5">
          <w:rPr>
            <w:rFonts w:ascii="Times New Roman" w:hAnsi="Times New Roman"/>
            <w:sz w:val="24"/>
            <w:szCs w:val="24"/>
          </w:rPr>
          <w:delText xml:space="preserve"> la </w:delText>
        </w:r>
      </w:del>
      <w:r w:rsidR="00BF4CC7">
        <w:rPr>
          <w:rFonts w:ascii="Times New Roman" w:hAnsi="Times New Roman"/>
          <w:sz w:val="24"/>
          <w:szCs w:val="24"/>
        </w:rPr>
        <w:t>entropía</w:t>
      </w:r>
      <w:r w:rsidR="00092966">
        <w:rPr>
          <w:rFonts w:ascii="Times New Roman" w:hAnsi="Times New Roman"/>
          <w:sz w:val="24"/>
          <w:szCs w:val="24"/>
        </w:rPr>
        <w:t>,</w:t>
      </w:r>
      <w:r w:rsidR="0043164A">
        <w:rPr>
          <w:rFonts w:ascii="Times New Roman" w:hAnsi="Times New Roman"/>
          <w:sz w:val="24"/>
          <w:szCs w:val="24"/>
        </w:rPr>
        <w:t xml:space="preserve"> lo</w:t>
      </w:r>
      <w:r w:rsidR="00BF4CC7">
        <w:rPr>
          <w:rFonts w:ascii="Times New Roman" w:hAnsi="Times New Roman"/>
          <w:sz w:val="24"/>
          <w:szCs w:val="24"/>
        </w:rPr>
        <w:t xml:space="preserve"> cual genera deficiencias en la resolución de problemas</w:t>
      </w:r>
      <w:ins w:id="540" w:author="Toshiba" w:date="2012-06-19T15:44:00Z">
        <w:r w:rsidR="00166068">
          <w:rPr>
            <w:rFonts w:ascii="Times New Roman" w:hAnsi="Times New Roman"/>
            <w:sz w:val="24"/>
            <w:szCs w:val="24"/>
          </w:rPr>
          <w:t xml:space="preserve"> [1]</w:t>
        </w:r>
      </w:ins>
      <w:r w:rsidR="00BF4CC7">
        <w:rPr>
          <w:rFonts w:ascii="Times New Roman" w:hAnsi="Times New Roman"/>
          <w:sz w:val="24"/>
          <w:szCs w:val="24"/>
        </w:rPr>
        <w:t xml:space="preserve"> [2].</w:t>
      </w:r>
    </w:p>
    <w:p w:rsidR="00BF4CC7" w:rsidRDefault="00BF4CC7" w:rsidP="00F25885">
      <w:pPr>
        <w:pStyle w:val="Sinespaciado"/>
        <w:ind w:left="50"/>
        <w:jc w:val="both"/>
        <w:rPr>
          <w:rFonts w:ascii="Times New Roman" w:hAnsi="Times New Roman"/>
          <w:sz w:val="24"/>
          <w:szCs w:val="24"/>
        </w:rPr>
      </w:pPr>
    </w:p>
    <w:p w:rsidR="00166068" w:rsidRDefault="00BF4CC7" w:rsidP="00F25885">
      <w:pPr>
        <w:pStyle w:val="Sinespaciado"/>
        <w:ind w:left="50"/>
        <w:jc w:val="both"/>
        <w:rPr>
          <w:ins w:id="541" w:author="Toshiba" w:date="2012-06-19T15:44:00Z"/>
          <w:rFonts w:ascii="Times New Roman" w:hAnsi="Times New Roman"/>
          <w:sz w:val="24"/>
          <w:szCs w:val="24"/>
        </w:rPr>
      </w:pPr>
      <w:r>
        <w:rPr>
          <w:rFonts w:ascii="Times New Roman" w:hAnsi="Times New Roman"/>
          <w:sz w:val="24"/>
          <w:szCs w:val="24"/>
        </w:rPr>
        <w:t xml:space="preserve">El paradigma de la educación, gracias a la implementación de las tecnologías </w:t>
      </w:r>
      <w:r w:rsidR="00092966">
        <w:rPr>
          <w:rFonts w:ascii="Times New Roman" w:hAnsi="Times New Roman"/>
          <w:sz w:val="24"/>
          <w:szCs w:val="24"/>
        </w:rPr>
        <w:t>de información y</w:t>
      </w:r>
      <w:r>
        <w:rPr>
          <w:rFonts w:ascii="Times New Roman" w:hAnsi="Times New Roman"/>
          <w:sz w:val="24"/>
          <w:szCs w:val="24"/>
        </w:rPr>
        <w:t xml:space="preserve"> comunicación</w:t>
      </w:r>
      <w:r w:rsidR="00092966">
        <w:rPr>
          <w:rFonts w:ascii="Times New Roman" w:hAnsi="Times New Roman"/>
          <w:sz w:val="24"/>
          <w:szCs w:val="24"/>
        </w:rPr>
        <w:t>,</w:t>
      </w:r>
      <w:r>
        <w:rPr>
          <w:rFonts w:ascii="Times New Roman" w:hAnsi="Times New Roman"/>
          <w:sz w:val="24"/>
          <w:szCs w:val="24"/>
        </w:rPr>
        <w:t xml:space="preserve"> se caracteriza por la presencia de ambientes de aprendizaje</w:t>
      </w:r>
      <w:r w:rsidR="00C91875">
        <w:rPr>
          <w:rFonts w:ascii="Times New Roman" w:hAnsi="Times New Roman"/>
          <w:sz w:val="24"/>
          <w:szCs w:val="24"/>
        </w:rPr>
        <w:t xml:space="preserve"> fundamentados en</w:t>
      </w:r>
      <w:r w:rsidR="00092966">
        <w:rPr>
          <w:rFonts w:ascii="Times New Roman" w:hAnsi="Times New Roman"/>
          <w:sz w:val="24"/>
          <w:szCs w:val="24"/>
        </w:rPr>
        <w:t xml:space="preserve"> el</w:t>
      </w:r>
      <w:r w:rsidR="00C91875">
        <w:rPr>
          <w:rFonts w:ascii="Times New Roman" w:hAnsi="Times New Roman"/>
          <w:sz w:val="24"/>
          <w:szCs w:val="24"/>
        </w:rPr>
        <w:t xml:space="preserve"> modelo constructivista y enriquecidos tecnológicamente [3].</w:t>
      </w:r>
    </w:p>
    <w:p w:rsidR="00166068" w:rsidRDefault="00166068" w:rsidP="00F25885">
      <w:pPr>
        <w:pStyle w:val="Sinespaciado"/>
        <w:ind w:left="50"/>
        <w:jc w:val="both"/>
        <w:rPr>
          <w:ins w:id="542" w:author="Toshiba" w:date="2012-06-19T15:44:00Z"/>
          <w:rFonts w:ascii="Times New Roman" w:hAnsi="Times New Roman"/>
          <w:sz w:val="24"/>
          <w:szCs w:val="24"/>
        </w:rPr>
      </w:pPr>
    </w:p>
    <w:p w:rsidR="00BF4CC7" w:rsidRDefault="00C91875" w:rsidP="00F25885">
      <w:pPr>
        <w:pStyle w:val="Sinespaciado"/>
        <w:ind w:left="50"/>
        <w:jc w:val="both"/>
        <w:rPr>
          <w:rFonts w:ascii="Times New Roman" w:hAnsi="Times New Roman"/>
          <w:sz w:val="24"/>
          <w:szCs w:val="24"/>
        </w:rPr>
      </w:pPr>
      <w:r>
        <w:rPr>
          <w:rFonts w:ascii="Times New Roman" w:hAnsi="Times New Roman"/>
          <w:sz w:val="24"/>
          <w:szCs w:val="24"/>
        </w:rPr>
        <w:t xml:space="preserve"> Es </w:t>
      </w:r>
      <w:r w:rsidR="002C03DC">
        <w:rPr>
          <w:rFonts w:ascii="Times New Roman" w:hAnsi="Times New Roman"/>
          <w:sz w:val="24"/>
          <w:szCs w:val="24"/>
        </w:rPr>
        <w:t>así</w:t>
      </w:r>
      <w:r>
        <w:rPr>
          <w:rFonts w:ascii="Times New Roman" w:hAnsi="Times New Roman"/>
          <w:sz w:val="24"/>
          <w:szCs w:val="24"/>
        </w:rPr>
        <w:t xml:space="preserve"> que</w:t>
      </w:r>
      <w:ins w:id="543" w:author="Toshiba" w:date="2012-06-19T15:45:00Z">
        <w:r w:rsidR="00166068">
          <w:rPr>
            <w:rFonts w:ascii="Times New Roman" w:hAnsi="Times New Roman"/>
            <w:sz w:val="24"/>
            <w:szCs w:val="24"/>
          </w:rPr>
          <w:t>,</w:t>
        </w:r>
      </w:ins>
      <w:r>
        <w:rPr>
          <w:rFonts w:ascii="Times New Roman" w:hAnsi="Times New Roman"/>
          <w:sz w:val="24"/>
          <w:szCs w:val="24"/>
        </w:rPr>
        <w:t xml:space="preserve"> la </w:t>
      </w:r>
      <w:r w:rsidR="00BF366D">
        <w:rPr>
          <w:rFonts w:ascii="Times New Roman" w:hAnsi="Times New Roman"/>
          <w:sz w:val="24"/>
          <w:szCs w:val="24"/>
        </w:rPr>
        <w:t xml:space="preserve">simulación </w:t>
      </w:r>
      <w:r w:rsidR="00092966">
        <w:rPr>
          <w:rFonts w:ascii="Times New Roman" w:hAnsi="Times New Roman"/>
          <w:sz w:val="24"/>
          <w:szCs w:val="24"/>
        </w:rPr>
        <w:t>se convierte</w:t>
      </w:r>
      <w:r w:rsidR="00BF366D">
        <w:rPr>
          <w:rFonts w:ascii="Times New Roman" w:hAnsi="Times New Roman"/>
          <w:sz w:val="24"/>
          <w:szCs w:val="24"/>
        </w:rPr>
        <w:t xml:space="preserve"> en una herramienta fundamental en el aprendizaje de la</w:t>
      </w:r>
      <w:ins w:id="544" w:author="Toshiba" w:date="2012-06-19T15:45:00Z">
        <w:r w:rsidR="00166068">
          <w:rPr>
            <w:rFonts w:ascii="Times New Roman" w:hAnsi="Times New Roman"/>
            <w:sz w:val="24"/>
            <w:szCs w:val="24"/>
          </w:rPr>
          <w:t xml:space="preserve">s ciencias e </w:t>
        </w:r>
      </w:ins>
      <w:r w:rsidR="00BF366D">
        <w:rPr>
          <w:rFonts w:ascii="Times New Roman" w:hAnsi="Times New Roman"/>
          <w:sz w:val="24"/>
          <w:szCs w:val="24"/>
        </w:rPr>
        <w:t xml:space="preserve"> ingeniería. La simulación </w:t>
      </w:r>
      <w:r w:rsidR="00092966">
        <w:rPr>
          <w:rFonts w:ascii="Times New Roman" w:hAnsi="Times New Roman"/>
          <w:sz w:val="24"/>
          <w:szCs w:val="24"/>
        </w:rPr>
        <w:t>en este contexto</w:t>
      </w:r>
      <w:r w:rsidR="00BF366D">
        <w:rPr>
          <w:rFonts w:ascii="Times New Roman" w:hAnsi="Times New Roman"/>
          <w:sz w:val="24"/>
          <w:szCs w:val="24"/>
        </w:rPr>
        <w:t xml:space="preserve"> puede entenderse como la relación semántica entre la teoría, los objetos y los fenómenos</w:t>
      </w:r>
      <w:ins w:id="545" w:author="Toshiba" w:date="2012-06-19T15:46:00Z">
        <w:r w:rsidR="00166068">
          <w:rPr>
            <w:rFonts w:ascii="Times New Roman" w:hAnsi="Times New Roman"/>
            <w:sz w:val="24"/>
            <w:szCs w:val="24"/>
          </w:rPr>
          <w:t xml:space="preserve">, </w:t>
        </w:r>
      </w:ins>
      <w:del w:id="546" w:author="Toshiba" w:date="2012-06-19T15:46:00Z">
        <w:r w:rsidR="00BF366D" w:rsidDel="00166068">
          <w:rPr>
            <w:rFonts w:ascii="Times New Roman" w:hAnsi="Times New Roman"/>
            <w:sz w:val="24"/>
            <w:szCs w:val="24"/>
          </w:rPr>
          <w:delText xml:space="preserve"> </w:delText>
        </w:r>
      </w:del>
      <w:r w:rsidR="00BF366D">
        <w:rPr>
          <w:rFonts w:ascii="Times New Roman" w:hAnsi="Times New Roman"/>
          <w:sz w:val="24"/>
          <w:szCs w:val="24"/>
        </w:rPr>
        <w:t xml:space="preserve">siendo </w:t>
      </w:r>
      <w:r w:rsidR="002C03DC">
        <w:rPr>
          <w:rFonts w:ascii="Times New Roman" w:hAnsi="Times New Roman"/>
          <w:sz w:val="24"/>
          <w:szCs w:val="24"/>
        </w:rPr>
        <w:t>así</w:t>
      </w:r>
      <w:r w:rsidR="00BF366D">
        <w:rPr>
          <w:rFonts w:ascii="Times New Roman" w:hAnsi="Times New Roman"/>
          <w:sz w:val="24"/>
          <w:szCs w:val="24"/>
        </w:rPr>
        <w:t xml:space="preserve"> que la convierten en un instrumento clave en la explicación científica, y por lo tanto</w:t>
      </w:r>
      <w:r w:rsidR="00092966">
        <w:rPr>
          <w:rFonts w:ascii="Times New Roman" w:hAnsi="Times New Roman"/>
          <w:sz w:val="24"/>
          <w:szCs w:val="24"/>
        </w:rPr>
        <w:t xml:space="preserve"> contribuye al</w:t>
      </w:r>
      <w:r w:rsidR="00BF366D">
        <w:rPr>
          <w:rFonts w:ascii="Times New Roman" w:hAnsi="Times New Roman"/>
          <w:sz w:val="24"/>
          <w:szCs w:val="24"/>
        </w:rPr>
        <w:t xml:space="preserve"> proceso de resolución de problemas</w:t>
      </w:r>
      <w:r w:rsidR="002C03DC">
        <w:rPr>
          <w:rFonts w:ascii="Times New Roman" w:hAnsi="Times New Roman"/>
          <w:sz w:val="24"/>
          <w:szCs w:val="24"/>
        </w:rPr>
        <w:t xml:space="preserve"> de la segunda ley de la termodinámica</w:t>
      </w:r>
      <w:ins w:id="547" w:author="Toshiba" w:date="2012-06-19T15:47:00Z">
        <w:r w:rsidR="00166068">
          <w:rPr>
            <w:rFonts w:ascii="Times New Roman" w:hAnsi="Times New Roman"/>
            <w:sz w:val="24"/>
            <w:szCs w:val="24"/>
          </w:rPr>
          <w:t xml:space="preserve"> [3].</w:t>
        </w:r>
      </w:ins>
      <w:del w:id="548" w:author="Toshiba" w:date="2012-06-19T15:47:00Z">
        <w:r w:rsidR="002C03DC" w:rsidDel="00166068">
          <w:rPr>
            <w:rFonts w:ascii="Times New Roman" w:hAnsi="Times New Roman"/>
            <w:sz w:val="24"/>
            <w:szCs w:val="24"/>
          </w:rPr>
          <w:delText>.</w:delText>
        </w:r>
      </w:del>
    </w:p>
    <w:p w:rsidR="002C03DC" w:rsidRDefault="002C03DC" w:rsidP="00F25885">
      <w:pPr>
        <w:pStyle w:val="Sinespaciado"/>
        <w:ind w:left="50"/>
        <w:jc w:val="both"/>
        <w:rPr>
          <w:rFonts w:ascii="Times New Roman" w:hAnsi="Times New Roman"/>
          <w:sz w:val="24"/>
          <w:szCs w:val="24"/>
        </w:rPr>
      </w:pPr>
    </w:p>
    <w:p w:rsidR="002C03DC" w:rsidRDefault="002C03DC" w:rsidP="00F25885">
      <w:pPr>
        <w:pStyle w:val="Sinespaciado"/>
        <w:ind w:left="50"/>
        <w:jc w:val="both"/>
        <w:rPr>
          <w:rFonts w:ascii="Times New Roman" w:hAnsi="Times New Roman"/>
          <w:sz w:val="24"/>
          <w:szCs w:val="24"/>
        </w:rPr>
      </w:pPr>
    </w:p>
    <w:p w:rsidR="002C03DC" w:rsidRDefault="0064655F" w:rsidP="00F25885">
      <w:pPr>
        <w:pStyle w:val="Sinespaciado"/>
        <w:ind w:left="50"/>
        <w:jc w:val="both"/>
        <w:rPr>
          <w:rFonts w:ascii="Times New Roman" w:hAnsi="Times New Roman"/>
          <w:b/>
          <w:sz w:val="24"/>
          <w:szCs w:val="24"/>
        </w:rPr>
      </w:pPr>
      <w:r>
        <w:rPr>
          <w:rFonts w:ascii="Times New Roman" w:hAnsi="Times New Roman"/>
          <w:b/>
          <w:sz w:val="24"/>
          <w:szCs w:val="24"/>
        </w:rPr>
        <w:t>1.2</w:t>
      </w:r>
      <w:r w:rsidR="002C03DC" w:rsidRPr="002C03DC">
        <w:rPr>
          <w:rFonts w:ascii="Times New Roman" w:hAnsi="Times New Roman"/>
          <w:b/>
          <w:sz w:val="24"/>
          <w:szCs w:val="24"/>
        </w:rPr>
        <w:t>.</w:t>
      </w:r>
      <w:ins w:id="549" w:author="Toshiba" w:date="2012-06-25T00:32:00Z">
        <w:r w:rsidR="004230A4">
          <w:rPr>
            <w:rFonts w:ascii="Times New Roman" w:hAnsi="Times New Roman"/>
            <w:b/>
            <w:sz w:val="24"/>
            <w:szCs w:val="24"/>
          </w:rPr>
          <w:t xml:space="preserve">- </w:t>
        </w:r>
      </w:ins>
      <w:ins w:id="550" w:author="Toshiba" w:date="2012-06-25T00:33:00Z">
        <w:r w:rsidR="004230A4">
          <w:rPr>
            <w:rFonts w:ascii="Times New Roman" w:hAnsi="Times New Roman"/>
            <w:b/>
            <w:sz w:val="24"/>
            <w:szCs w:val="24"/>
          </w:rPr>
          <w:t>Declaración</w:t>
        </w:r>
      </w:ins>
      <w:ins w:id="551" w:author="Toshiba" w:date="2012-06-25T00:32:00Z">
        <w:r w:rsidR="004230A4">
          <w:rPr>
            <w:rFonts w:ascii="Times New Roman" w:hAnsi="Times New Roman"/>
            <w:b/>
            <w:sz w:val="24"/>
            <w:szCs w:val="24"/>
          </w:rPr>
          <w:t xml:space="preserve">  del  Problema.</w:t>
        </w:r>
      </w:ins>
      <w:del w:id="552" w:author="Toshiba" w:date="2012-06-25T00:32:00Z">
        <w:r w:rsidR="002C03DC" w:rsidRPr="002C03DC" w:rsidDel="004230A4">
          <w:rPr>
            <w:rFonts w:ascii="Times New Roman" w:hAnsi="Times New Roman"/>
            <w:b/>
            <w:sz w:val="24"/>
            <w:szCs w:val="24"/>
          </w:rPr>
          <w:delText>- DECLARACION  DEL  PROBLEMA</w:delText>
        </w:r>
      </w:del>
    </w:p>
    <w:p w:rsidR="002C03DC" w:rsidRDefault="002C03DC" w:rsidP="00F25885">
      <w:pPr>
        <w:pStyle w:val="Sinespaciado"/>
        <w:ind w:left="50"/>
        <w:jc w:val="both"/>
        <w:rPr>
          <w:rFonts w:ascii="Times New Roman" w:hAnsi="Times New Roman"/>
          <w:b/>
          <w:sz w:val="24"/>
          <w:szCs w:val="24"/>
        </w:rPr>
      </w:pPr>
    </w:p>
    <w:p w:rsidR="002C03DC" w:rsidRDefault="002C03DC" w:rsidP="00F25885">
      <w:pPr>
        <w:pStyle w:val="Sinespaciado"/>
        <w:ind w:left="50"/>
        <w:jc w:val="both"/>
        <w:rPr>
          <w:rFonts w:ascii="Times New Roman" w:hAnsi="Times New Roman"/>
          <w:sz w:val="24"/>
          <w:szCs w:val="24"/>
        </w:rPr>
      </w:pPr>
      <w:r>
        <w:rPr>
          <w:rFonts w:ascii="Times New Roman" w:hAnsi="Times New Roman"/>
          <w:sz w:val="24"/>
          <w:szCs w:val="24"/>
        </w:rPr>
        <w:t>El propósito del presente estudio, fue desarrollar en los estudiantes la habilidad de resolución de problemas, utilizando el constructivismo en la unidad de la segunda ley de la termodinámica, con la ayuda de un material educativo comp</w:t>
      </w:r>
      <w:r w:rsidR="00D02961">
        <w:rPr>
          <w:rFonts w:ascii="Times New Roman" w:hAnsi="Times New Roman"/>
          <w:sz w:val="24"/>
          <w:szCs w:val="24"/>
        </w:rPr>
        <w:t xml:space="preserve">utarizado basado en la  </w:t>
      </w:r>
      <w:r w:rsidR="0043164A">
        <w:rPr>
          <w:rFonts w:ascii="Times New Roman" w:hAnsi="Times New Roman"/>
          <w:sz w:val="24"/>
          <w:szCs w:val="24"/>
        </w:rPr>
        <w:t>simulación</w:t>
      </w:r>
      <w:r w:rsidR="0064655F">
        <w:rPr>
          <w:rFonts w:ascii="Times New Roman" w:hAnsi="Times New Roman"/>
          <w:sz w:val="24"/>
          <w:szCs w:val="24"/>
        </w:rPr>
        <w:t>.</w:t>
      </w:r>
    </w:p>
    <w:p w:rsidR="0064655F" w:rsidRDefault="0064655F" w:rsidP="00F25885">
      <w:pPr>
        <w:pStyle w:val="Sinespaciado"/>
        <w:ind w:left="50"/>
        <w:jc w:val="both"/>
        <w:rPr>
          <w:rFonts w:ascii="Times New Roman" w:hAnsi="Times New Roman"/>
          <w:sz w:val="24"/>
          <w:szCs w:val="24"/>
        </w:rPr>
      </w:pPr>
    </w:p>
    <w:p w:rsidR="0064655F" w:rsidRDefault="0064655F" w:rsidP="00F25885">
      <w:pPr>
        <w:pStyle w:val="Sinespaciado"/>
        <w:ind w:left="50"/>
        <w:jc w:val="both"/>
        <w:rPr>
          <w:rFonts w:ascii="Times New Roman" w:hAnsi="Times New Roman"/>
          <w:sz w:val="24"/>
          <w:szCs w:val="24"/>
        </w:rPr>
      </w:pPr>
    </w:p>
    <w:p w:rsidR="0064655F" w:rsidRDefault="0064655F" w:rsidP="00F25885">
      <w:pPr>
        <w:pStyle w:val="Sinespaciado"/>
        <w:ind w:left="50"/>
        <w:jc w:val="both"/>
        <w:rPr>
          <w:rFonts w:ascii="Times New Roman" w:hAnsi="Times New Roman"/>
          <w:b/>
          <w:sz w:val="24"/>
          <w:szCs w:val="24"/>
        </w:rPr>
      </w:pPr>
      <w:r w:rsidRPr="0064655F">
        <w:rPr>
          <w:rFonts w:ascii="Times New Roman" w:hAnsi="Times New Roman"/>
          <w:b/>
          <w:sz w:val="24"/>
          <w:szCs w:val="24"/>
        </w:rPr>
        <w:t>1.3.- P</w:t>
      </w:r>
      <w:ins w:id="553" w:author="Toshiba" w:date="2012-06-25T00:32:00Z">
        <w:r w:rsidR="004230A4">
          <w:rPr>
            <w:rFonts w:ascii="Times New Roman" w:hAnsi="Times New Roman"/>
            <w:b/>
            <w:sz w:val="24"/>
            <w:szCs w:val="24"/>
          </w:rPr>
          <w:t>regunta  de</w:t>
        </w:r>
      </w:ins>
      <w:ins w:id="554" w:author="Toshiba" w:date="2012-06-25T11:13:00Z">
        <w:r w:rsidR="00AC585F">
          <w:rPr>
            <w:rFonts w:ascii="Times New Roman" w:hAnsi="Times New Roman"/>
            <w:b/>
            <w:sz w:val="24"/>
            <w:szCs w:val="24"/>
          </w:rPr>
          <w:t xml:space="preserve"> </w:t>
        </w:r>
      </w:ins>
      <w:ins w:id="555" w:author="Toshiba" w:date="2012-06-25T00:32:00Z">
        <w:r w:rsidR="004230A4">
          <w:rPr>
            <w:rFonts w:ascii="Times New Roman" w:hAnsi="Times New Roman"/>
            <w:b/>
            <w:sz w:val="24"/>
            <w:szCs w:val="24"/>
          </w:rPr>
          <w:t xml:space="preserve"> </w:t>
        </w:r>
      </w:ins>
      <w:ins w:id="556" w:author="Toshiba" w:date="2012-06-25T00:33:00Z">
        <w:r w:rsidR="004230A4">
          <w:rPr>
            <w:rFonts w:ascii="Times New Roman" w:hAnsi="Times New Roman"/>
            <w:b/>
            <w:sz w:val="24"/>
            <w:szCs w:val="24"/>
          </w:rPr>
          <w:t>Investigación</w:t>
        </w:r>
      </w:ins>
      <w:ins w:id="557" w:author="Toshiba" w:date="2012-06-25T00:32:00Z">
        <w:r w:rsidR="004230A4">
          <w:rPr>
            <w:rFonts w:ascii="Times New Roman" w:hAnsi="Times New Roman"/>
            <w:b/>
            <w:sz w:val="24"/>
            <w:szCs w:val="24"/>
          </w:rPr>
          <w:t>.</w:t>
        </w:r>
      </w:ins>
      <w:del w:id="558" w:author="Toshiba" w:date="2012-06-25T00:32:00Z">
        <w:r w:rsidRPr="0064655F" w:rsidDel="004230A4">
          <w:rPr>
            <w:rFonts w:ascii="Times New Roman" w:hAnsi="Times New Roman"/>
            <w:b/>
            <w:sz w:val="24"/>
            <w:szCs w:val="24"/>
          </w:rPr>
          <w:delText>R</w:delText>
        </w:r>
      </w:del>
      <w:del w:id="559" w:author="Toshiba" w:date="2012-06-25T00:31:00Z">
        <w:r w:rsidRPr="0064655F" w:rsidDel="004230A4">
          <w:rPr>
            <w:rFonts w:ascii="Times New Roman" w:hAnsi="Times New Roman"/>
            <w:b/>
            <w:sz w:val="24"/>
            <w:szCs w:val="24"/>
          </w:rPr>
          <w:delText>EGUNTA  DE  INVESTIGACION</w:delText>
        </w:r>
      </w:del>
    </w:p>
    <w:p w:rsidR="0064655F" w:rsidRDefault="0064655F" w:rsidP="00F25885">
      <w:pPr>
        <w:pStyle w:val="Sinespaciado"/>
        <w:ind w:left="50"/>
        <w:jc w:val="both"/>
        <w:rPr>
          <w:rFonts w:ascii="Times New Roman" w:hAnsi="Times New Roman"/>
          <w:b/>
          <w:sz w:val="24"/>
          <w:szCs w:val="24"/>
        </w:rPr>
      </w:pPr>
    </w:p>
    <w:p w:rsidR="00CC7A8E" w:rsidRDefault="000C7424" w:rsidP="00F25885">
      <w:pPr>
        <w:pStyle w:val="Sinespaciado"/>
        <w:ind w:left="50"/>
        <w:jc w:val="both"/>
        <w:rPr>
          <w:rFonts w:ascii="Times New Roman" w:hAnsi="Times New Roman"/>
          <w:sz w:val="24"/>
          <w:szCs w:val="24"/>
        </w:rPr>
      </w:pPr>
      <w:r>
        <w:rPr>
          <w:rFonts w:ascii="Times New Roman" w:hAnsi="Times New Roman"/>
          <w:sz w:val="24"/>
          <w:szCs w:val="24"/>
        </w:rPr>
        <w:lastRenderedPageBreak/>
        <w:t>¿</w:t>
      </w:r>
      <w:r w:rsidR="00CC7A8E">
        <w:rPr>
          <w:rFonts w:ascii="Times New Roman" w:hAnsi="Times New Roman"/>
          <w:sz w:val="24"/>
          <w:szCs w:val="24"/>
        </w:rPr>
        <w:t>C</w:t>
      </w:r>
      <w:r>
        <w:rPr>
          <w:rFonts w:ascii="Times New Roman" w:hAnsi="Times New Roman"/>
          <w:sz w:val="24"/>
          <w:szCs w:val="24"/>
        </w:rPr>
        <w:t>ó</w:t>
      </w:r>
      <w:r w:rsidR="00CC7A8E">
        <w:rPr>
          <w:rFonts w:ascii="Times New Roman" w:hAnsi="Times New Roman"/>
          <w:sz w:val="24"/>
          <w:szCs w:val="24"/>
        </w:rPr>
        <w:t>mo afecta en el rendimiento de los estudiantes univers</w:t>
      </w:r>
      <w:r w:rsidR="00AB6C9A">
        <w:rPr>
          <w:rFonts w:ascii="Times New Roman" w:hAnsi="Times New Roman"/>
          <w:sz w:val="24"/>
          <w:szCs w:val="24"/>
        </w:rPr>
        <w:t xml:space="preserve">itarios de ingeniería de una universidad  ecuatoriana,  </w:t>
      </w:r>
      <w:r w:rsidR="00CC7A8E">
        <w:rPr>
          <w:rFonts w:ascii="Times New Roman" w:hAnsi="Times New Roman"/>
          <w:sz w:val="24"/>
          <w:szCs w:val="24"/>
        </w:rPr>
        <w:t>registrados en la asignatura de</w:t>
      </w:r>
      <w:ins w:id="560" w:author="Toshiba" w:date="2012-06-19T15:51:00Z">
        <w:r w:rsidR="00166068">
          <w:rPr>
            <w:rFonts w:ascii="Times New Roman" w:hAnsi="Times New Roman"/>
            <w:sz w:val="24"/>
            <w:szCs w:val="24"/>
          </w:rPr>
          <w:t xml:space="preserve"> Fisica B, e</w:t>
        </w:r>
      </w:ins>
      <w:del w:id="561" w:author="Toshiba" w:date="2012-06-19T15:51:00Z">
        <w:r w:rsidR="00CC7A8E" w:rsidDel="00166068">
          <w:rPr>
            <w:rFonts w:ascii="Times New Roman" w:hAnsi="Times New Roman"/>
            <w:sz w:val="24"/>
            <w:szCs w:val="24"/>
          </w:rPr>
          <w:delText xml:space="preserve"> </w:delText>
        </w:r>
      </w:del>
      <w:del w:id="562" w:author="Toshiba" w:date="2012-06-19T15:50:00Z">
        <w:r w:rsidR="00CC7A8E" w:rsidDel="00166068">
          <w:rPr>
            <w:rFonts w:ascii="Times New Roman" w:hAnsi="Times New Roman"/>
            <w:sz w:val="24"/>
            <w:szCs w:val="24"/>
          </w:rPr>
          <w:delText>termodinámica</w:delText>
        </w:r>
      </w:del>
      <w:ins w:id="563" w:author="Toshiba" w:date="2012-06-19T15:51:00Z">
        <w:r w:rsidR="00166068">
          <w:rPr>
            <w:rFonts w:ascii="Times New Roman" w:hAnsi="Times New Roman"/>
            <w:sz w:val="24"/>
            <w:szCs w:val="24"/>
          </w:rPr>
          <w:t xml:space="preserve">n la unidad de la </w:t>
        </w:r>
      </w:ins>
      <w:ins w:id="564" w:author="Toshiba" w:date="2012-08-21T21:26:00Z">
        <w:r w:rsidR="009C0D58">
          <w:rPr>
            <w:rFonts w:ascii="Times New Roman" w:hAnsi="Times New Roman"/>
            <w:sz w:val="24"/>
            <w:szCs w:val="24"/>
          </w:rPr>
          <w:t xml:space="preserve">segunda ley de la </w:t>
        </w:r>
      </w:ins>
      <w:ins w:id="565" w:author="Toshiba" w:date="2012-06-19T15:52:00Z">
        <w:r w:rsidR="00166068">
          <w:rPr>
            <w:rFonts w:ascii="Times New Roman" w:hAnsi="Times New Roman"/>
            <w:sz w:val="24"/>
            <w:szCs w:val="24"/>
          </w:rPr>
          <w:t>termodinámica</w:t>
        </w:r>
      </w:ins>
      <w:ins w:id="566" w:author="Toshiba" w:date="2012-06-19T15:51:00Z">
        <w:r w:rsidR="00166068">
          <w:rPr>
            <w:rFonts w:ascii="Times New Roman" w:hAnsi="Times New Roman"/>
            <w:sz w:val="24"/>
            <w:szCs w:val="24"/>
          </w:rPr>
          <w:t>,</w:t>
        </w:r>
      </w:ins>
      <w:del w:id="567" w:author="Toshiba" w:date="2012-06-19T15:51:00Z">
        <w:r w:rsidR="00CC7A8E" w:rsidDel="00166068">
          <w:rPr>
            <w:rFonts w:ascii="Times New Roman" w:hAnsi="Times New Roman"/>
            <w:sz w:val="24"/>
            <w:szCs w:val="24"/>
          </w:rPr>
          <w:delText>,</w:delText>
        </w:r>
      </w:del>
      <w:r w:rsidR="00CC7A8E">
        <w:rPr>
          <w:rFonts w:ascii="Times New Roman" w:hAnsi="Times New Roman"/>
          <w:sz w:val="24"/>
          <w:szCs w:val="24"/>
        </w:rPr>
        <w:t xml:space="preserve"> la aplicación de la simulación en la práctica de resolución de problemas</w:t>
      </w:r>
      <w:r>
        <w:rPr>
          <w:rFonts w:ascii="Times New Roman" w:hAnsi="Times New Roman"/>
          <w:sz w:val="24"/>
          <w:szCs w:val="24"/>
        </w:rPr>
        <w:t xml:space="preserve"> de esta unidad?´</w:t>
      </w:r>
    </w:p>
    <w:p w:rsidR="003D6161" w:rsidRDefault="003D6161" w:rsidP="00F25885">
      <w:pPr>
        <w:pStyle w:val="Sinespaciado"/>
        <w:ind w:left="50"/>
        <w:jc w:val="both"/>
        <w:rPr>
          <w:rFonts w:ascii="Times New Roman" w:hAnsi="Times New Roman"/>
          <w:sz w:val="24"/>
          <w:szCs w:val="24"/>
        </w:rPr>
      </w:pPr>
    </w:p>
    <w:p w:rsidR="003D6161" w:rsidRDefault="003D6161" w:rsidP="00F25885">
      <w:pPr>
        <w:pStyle w:val="Sinespaciado"/>
        <w:ind w:left="50"/>
        <w:jc w:val="both"/>
        <w:rPr>
          <w:rFonts w:ascii="Times New Roman" w:hAnsi="Times New Roman"/>
          <w:sz w:val="24"/>
          <w:szCs w:val="24"/>
        </w:rPr>
      </w:pPr>
    </w:p>
    <w:p w:rsidR="003D6161" w:rsidRDefault="003D6161" w:rsidP="00F25885">
      <w:pPr>
        <w:pStyle w:val="Sinespaciado"/>
        <w:ind w:left="50"/>
        <w:jc w:val="both"/>
        <w:rPr>
          <w:rFonts w:ascii="Times New Roman" w:hAnsi="Times New Roman"/>
          <w:b/>
          <w:sz w:val="24"/>
          <w:szCs w:val="24"/>
        </w:rPr>
      </w:pPr>
      <w:r w:rsidRPr="003D6161">
        <w:rPr>
          <w:rFonts w:ascii="Times New Roman" w:hAnsi="Times New Roman"/>
          <w:b/>
          <w:sz w:val="24"/>
          <w:szCs w:val="24"/>
        </w:rPr>
        <w:t xml:space="preserve">1.4.- </w:t>
      </w:r>
      <w:del w:id="568" w:author="Toshiba" w:date="2012-06-25T00:31:00Z">
        <w:r w:rsidRPr="003D6161" w:rsidDel="004230A4">
          <w:rPr>
            <w:rFonts w:ascii="Times New Roman" w:hAnsi="Times New Roman"/>
            <w:b/>
            <w:sz w:val="24"/>
            <w:szCs w:val="24"/>
          </w:rPr>
          <w:delText>F</w:delText>
        </w:r>
      </w:del>
      <w:ins w:id="569" w:author="Toshiba" w:date="2012-06-25T00:31:00Z">
        <w:r w:rsidR="004230A4" w:rsidRPr="003D6161">
          <w:rPr>
            <w:rFonts w:ascii="Times New Roman" w:hAnsi="Times New Roman"/>
            <w:b/>
            <w:sz w:val="24"/>
            <w:szCs w:val="24"/>
          </w:rPr>
          <w:t>F</w:t>
        </w:r>
        <w:r w:rsidR="004230A4">
          <w:rPr>
            <w:rFonts w:ascii="Times New Roman" w:hAnsi="Times New Roman"/>
            <w:b/>
            <w:sz w:val="24"/>
            <w:szCs w:val="24"/>
          </w:rPr>
          <w:t>ormulación  de  Hipótesis.</w:t>
        </w:r>
      </w:ins>
      <w:del w:id="570" w:author="Toshiba" w:date="2012-06-25T00:31:00Z">
        <w:r w:rsidRPr="003D6161" w:rsidDel="004230A4">
          <w:rPr>
            <w:rFonts w:ascii="Times New Roman" w:hAnsi="Times New Roman"/>
            <w:b/>
            <w:sz w:val="24"/>
            <w:szCs w:val="24"/>
          </w:rPr>
          <w:delText>ORMULACION  DE  HIPOTESIS.</w:delText>
        </w:r>
      </w:del>
    </w:p>
    <w:p w:rsidR="00DE0326" w:rsidRDefault="00DE0326" w:rsidP="00F25885">
      <w:pPr>
        <w:pStyle w:val="Sinespaciado"/>
        <w:ind w:left="50"/>
        <w:jc w:val="both"/>
        <w:rPr>
          <w:rFonts w:ascii="Times New Roman" w:hAnsi="Times New Roman"/>
          <w:sz w:val="24"/>
          <w:szCs w:val="24"/>
        </w:rPr>
      </w:pPr>
    </w:p>
    <w:p w:rsidR="00DE0326" w:rsidRDefault="00DE0326" w:rsidP="00F25885">
      <w:pPr>
        <w:pStyle w:val="Sinespaciado"/>
        <w:ind w:left="50"/>
        <w:jc w:val="both"/>
        <w:rPr>
          <w:rFonts w:ascii="Times New Roman" w:hAnsi="Times New Roman"/>
          <w:sz w:val="24"/>
          <w:szCs w:val="24"/>
        </w:rPr>
      </w:pPr>
      <w:r>
        <w:rPr>
          <w:rFonts w:ascii="Times New Roman" w:hAnsi="Times New Roman"/>
          <w:sz w:val="24"/>
          <w:szCs w:val="24"/>
        </w:rPr>
        <w:t>Las hipótesis de trabajo en la presen</w:t>
      </w:r>
      <w:r w:rsidR="00E44168">
        <w:rPr>
          <w:rFonts w:ascii="Times New Roman" w:hAnsi="Times New Roman"/>
          <w:sz w:val="24"/>
          <w:szCs w:val="24"/>
        </w:rPr>
        <w:t xml:space="preserve">te investigación surgen como la  posible  respuesta a </w:t>
      </w:r>
      <w:r>
        <w:rPr>
          <w:rFonts w:ascii="Times New Roman" w:hAnsi="Times New Roman"/>
          <w:sz w:val="24"/>
          <w:szCs w:val="24"/>
        </w:rPr>
        <w:t>la pregunta que se plantea.</w:t>
      </w:r>
    </w:p>
    <w:p w:rsidR="00DE0326" w:rsidRDefault="00DE0326" w:rsidP="00F25885">
      <w:pPr>
        <w:pStyle w:val="Sinespaciado"/>
        <w:ind w:left="50"/>
        <w:jc w:val="both"/>
        <w:rPr>
          <w:rFonts w:ascii="Times New Roman" w:hAnsi="Times New Roman"/>
          <w:sz w:val="24"/>
          <w:szCs w:val="24"/>
        </w:rPr>
      </w:pPr>
    </w:p>
    <w:p w:rsidR="00DE0326" w:rsidRDefault="00DE0326" w:rsidP="00F25885">
      <w:pPr>
        <w:pStyle w:val="Sinespaciado"/>
        <w:ind w:left="50"/>
        <w:jc w:val="both"/>
        <w:rPr>
          <w:rFonts w:ascii="Times New Roman" w:hAnsi="Times New Roman"/>
          <w:sz w:val="24"/>
          <w:szCs w:val="24"/>
        </w:rPr>
      </w:pPr>
      <w:r>
        <w:rPr>
          <w:rFonts w:ascii="Times New Roman" w:hAnsi="Times New Roman"/>
          <w:sz w:val="24"/>
          <w:szCs w:val="24"/>
        </w:rPr>
        <w:t>Hipótesis de Investigación: H1</w:t>
      </w:r>
    </w:p>
    <w:p w:rsidR="00E36DE2" w:rsidRDefault="00E36DE2" w:rsidP="00F25885">
      <w:pPr>
        <w:pStyle w:val="Sinespaciado"/>
        <w:ind w:left="50"/>
        <w:jc w:val="both"/>
        <w:rPr>
          <w:rFonts w:ascii="Times New Roman" w:hAnsi="Times New Roman"/>
          <w:sz w:val="24"/>
          <w:szCs w:val="24"/>
        </w:rPr>
      </w:pPr>
    </w:p>
    <w:p w:rsidR="00E36DE2" w:rsidRDefault="00E36DE2" w:rsidP="00F25885">
      <w:pPr>
        <w:pStyle w:val="Sinespaciado"/>
        <w:ind w:left="50"/>
        <w:jc w:val="both"/>
        <w:rPr>
          <w:rFonts w:ascii="Times New Roman" w:hAnsi="Times New Roman"/>
          <w:sz w:val="24"/>
          <w:szCs w:val="24"/>
        </w:rPr>
      </w:pPr>
      <w:r>
        <w:rPr>
          <w:rFonts w:ascii="Times New Roman" w:hAnsi="Times New Roman"/>
          <w:sz w:val="24"/>
          <w:szCs w:val="24"/>
        </w:rPr>
        <w:t>La media estadística</w:t>
      </w:r>
      <w:r w:rsidR="00546895">
        <w:rPr>
          <w:rFonts w:ascii="Times New Roman" w:hAnsi="Times New Roman"/>
          <w:sz w:val="24"/>
          <w:szCs w:val="24"/>
        </w:rPr>
        <w:t xml:space="preserve"> de las calificaciones obtenidas por  los estudiantes  en</w:t>
      </w:r>
      <w:r>
        <w:rPr>
          <w:rFonts w:ascii="Times New Roman" w:hAnsi="Times New Roman"/>
          <w:sz w:val="24"/>
          <w:szCs w:val="24"/>
        </w:rPr>
        <w:t xml:space="preserve"> la prueba de  salida es mayor que la media estadística</w:t>
      </w:r>
      <w:r w:rsidR="00546895">
        <w:rPr>
          <w:rFonts w:ascii="Times New Roman" w:hAnsi="Times New Roman"/>
          <w:sz w:val="24"/>
          <w:szCs w:val="24"/>
        </w:rPr>
        <w:t xml:space="preserve"> de las calificaciones obtenidas por los estudiantes en </w:t>
      </w:r>
      <w:r>
        <w:rPr>
          <w:rFonts w:ascii="Times New Roman" w:hAnsi="Times New Roman"/>
          <w:sz w:val="24"/>
          <w:szCs w:val="24"/>
        </w:rPr>
        <w:t xml:space="preserve"> la prueba de entr</w:t>
      </w:r>
      <w:r w:rsidR="00546895">
        <w:rPr>
          <w:rFonts w:ascii="Times New Roman" w:hAnsi="Times New Roman"/>
          <w:sz w:val="24"/>
          <w:szCs w:val="24"/>
        </w:rPr>
        <w:t xml:space="preserve">ada, </w:t>
      </w:r>
      <w:r>
        <w:rPr>
          <w:rFonts w:ascii="Times New Roman" w:hAnsi="Times New Roman"/>
          <w:sz w:val="24"/>
          <w:szCs w:val="24"/>
        </w:rPr>
        <w:t xml:space="preserve"> lo que gener</w:t>
      </w:r>
      <w:ins w:id="571" w:author="Toshiba" w:date="2013-02-27T21:29:00Z">
        <w:r w:rsidR="00BA7469">
          <w:rPr>
            <w:rFonts w:ascii="Times New Roman" w:hAnsi="Times New Roman"/>
            <w:sz w:val="24"/>
            <w:szCs w:val="24"/>
          </w:rPr>
          <w:t xml:space="preserve">ó </w:t>
        </w:r>
      </w:ins>
      <w:del w:id="572" w:author="Toshiba" w:date="2013-02-27T21:29:00Z">
        <w:r w:rsidDel="00BA7469">
          <w:rPr>
            <w:rFonts w:ascii="Times New Roman" w:hAnsi="Times New Roman"/>
            <w:sz w:val="24"/>
            <w:szCs w:val="24"/>
          </w:rPr>
          <w:delText>o</w:delText>
        </w:r>
      </w:del>
      <w:r>
        <w:rPr>
          <w:rFonts w:ascii="Times New Roman" w:hAnsi="Times New Roman"/>
          <w:sz w:val="24"/>
          <w:szCs w:val="24"/>
        </w:rPr>
        <w:t xml:space="preserve"> un mejor rendimiento académico.</w:t>
      </w:r>
    </w:p>
    <w:p w:rsidR="00E44168" w:rsidRDefault="00E44168" w:rsidP="00F25885">
      <w:pPr>
        <w:pStyle w:val="Sinespaciado"/>
        <w:ind w:left="50"/>
        <w:jc w:val="both"/>
        <w:rPr>
          <w:rFonts w:ascii="Times New Roman" w:hAnsi="Times New Roman"/>
          <w:sz w:val="24"/>
          <w:szCs w:val="24"/>
        </w:rPr>
      </w:pPr>
    </w:p>
    <w:p w:rsidR="00E44168" w:rsidRDefault="00E36DE2" w:rsidP="00F25885">
      <w:pPr>
        <w:pStyle w:val="Sinespaciado"/>
        <w:ind w:left="50"/>
        <w:jc w:val="both"/>
        <w:rPr>
          <w:rFonts w:ascii="Times New Roman" w:hAnsi="Times New Roman"/>
          <w:sz w:val="24"/>
          <w:szCs w:val="24"/>
        </w:rPr>
      </w:pPr>
      <w:r>
        <w:rPr>
          <w:rFonts w:ascii="Times New Roman" w:hAnsi="Times New Roman"/>
          <w:sz w:val="24"/>
          <w:szCs w:val="24"/>
        </w:rPr>
        <w:t>H</w:t>
      </w:r>
      <w:r w:rsidR="00E44168">
        <w:rPr>
          <w:rFonts w:ascii="Times New Roman" w:hAnsi="Times New Roman"/>
          <w:sz w:val="24"/>
          <w:szCs w:val="24"/>
        </w:rPr>
        <w:t xml:space="preserve">ipótesis Nula: </w:t>
      </w:r>
      <w:ins w:id="573" w:author="Toshiba" w:date="2012-08-22T14:41:00Z">
        <w:r w:rsidR="00684996">
          <w:rPr>
            <w:rFonts w:ascii="Times New Roman" w:hAnsi="Times New Roman"/>
            <w:sz w:val="24"/>
            <w:szCs w:val="24"/>
          </w:rPr>
          <w:t>Ho</w:t>
        </w:r>
      </w:ins>
      <w:del w:id="574" w:author="Toshiba" w:date="2012-08-22T14:41:00Z">
        <w:r w:rsidR="00E44168" w:rsidDel="00684996">
          <w:rPr>
            <w:rFonts w:ascii="Times New Roman" w:hAnsi="Times New Roman"/>
            <w:sz w:val="24"/>
            <w:szCs w:val="24"/>
          </w:rPr>
          <w:delText>H0</w:delText>
        </w:r>
      </w:del>
    </w:p>
    <w:p w:rsidR="00E36DE2" w:rsidRDefault="00E36DE2" w:rsidP="00F25885">
      <w:pPr>
        <w:pStyle w:val="Sinespaciado"/>
        <w:ind w:left="50"/>
        <w:jc w:val="both"/>
        <w:rPr>
          <w:rFonts w:ascii="Times New Roman" w:hAnsi="Times New Roman"/>
          <w:sz w:val="24"/>
          <w:szCs w:val="24"/>
        </w:rPr>
      </w:pPr>
    </w:p>
    <w:p w:rsidR="00E36DE2" w:rsidRDefault="00E36DE2" w:rsidP="00F25885">
      <w:pPr>
        <w:pStyle w:val="Sinespaciado"/>
        <w:ind w:left="50"/>
        <w:jc w:val="both"/>
        <w:rPr>
          <w:rFonts w:ascii="Times New Roman" w:hAnsi="Times New Roman"/>
          <w:sz w:val="24"/>
          <w:szCs w:val="24"/>
        </w:rPr>
      </w:pPr>
      <w:r>
        <w:rPr>
          <w:rFonts w:ascii="Times New Roman" w:hAnsi="Times New Roman"/>
          <w:sz w:val="24"/>
          <w:szCs w:val="24"/>
        </w:rPr>
        <w:t>No hay difere</w:t>
      </w:r>
      <w:r w:rsidR="00546895">
        <w:rPr>
          <w:rFonts w:ascii="Times New Roman" w:hAnsi="Times New Roman"/>
          <w:sz w:val="24"/>
          <w:szCs w:val="24"/>
        </w:rPr>
        <w:t xml:space="preserve">ncia entre la media estadística de las calificaciones obtenidas por los estudiantes en </w:t>
      </w:r>
      <w:r>
        <w:rPr>
          <w:rFonts w:ascii="Times New Roman" w:hAnsi="Times New Roman"/>
          <w:sz w:val="24"/>
          <w:szCs w:val="24"/>
        </w:rPr>
        <w:t xml:space="preserve"> la prueba de  salida y</w:t>
      </w:r>
      <w:r w:rsidR="00546895">
        <w:rPr>
          <w:rFonts w:ascii="Times New Roman" w:hAnsi="Times New Roman"/>
          <w:sz w:val="24"/>
          <w:szCs w:val="24"/>
        </w:rPr>
        <w:t xml:space="preserve"> en </w:t>
      </w:r>
      <w:r>
        <w:rPr>
          <w:rFonts w:ascii="Times New Roman" w:hAnsi="Times New Roman"/>
          <w:sz w:val="24"/>
          <w:szCs w:val="24"/>
        </w:rPr>
        <w:t xml:space="preserve"> la prueba de entrada, aplicada </w:t>
      </w:r>
      <w:r w:rsidR="00546895">
        <w:rPr>
          <w:rFonts w:ascii="Times New Roman" w:hAnsi="Times New Roman"/>
          <w:sz w:val="24"/>
          <w:szCs w:val="24"/>
        </w:rPr>
        <w:t>a ellos.</w:t>
      </w:r>
    </w:p>
    <w:p w:rsidR="00E44168" w:rsidRDefault="00E44168" w:rsidP="00F25885">
      <w:pPr>
        <w:pStyle w:val="Sinespaciado"/>
        <w:ind w:left="50"/>
        <w:jc w:val="both"/>
        <w:rPr>
          <w:rFonts w:ascii="Times New Roman" w:hAnsi="Times New Roman"/>
          <w:sz w:val="24"/>
          <w:szCs w:val="24"/>
        </w:rPr>
      </w:pPr>
    </w:p>
    <w:p w:rsidR="000C7424" w:rsidRPr="003D6161" w:rsidRDefault="000C7424" w:rsidP="000C7424">
      <w:pPr>
        <w:pStyle w:val="Sinespaciado"/>
        <w:jc w:val="both"/>
        <w:rPr>
          <w:rFonts w:ascii="Times New Roman" w:hAnsi="Times New Roman"/>
          <w:b/>
          <w:sz w:val="24"/>
          <w:szCs w:val="24"/>
        </w:rPr>
      </w:pPr>
    </w:p>
    <w:p w:rsidR="000C7424" w:rsidRDefault="003D6161" w:rsidP="000C7424">
      <w:pPr>
        <w:pStyle w:val="Sinespaciado"/>
        <w:jc w:val="both"/>
        <w:rPr>
          <w:rFonts w:ascii="Times New Roman" w:hAnsi="Times New Roman"/>
          <w:b/>
          <w:sz w:val="24"/>
          <w:szCs w:val="24"/>
        </w:rPr>
      </w:pPr>
      <w:r>
        <w:rPr>
          <w:rFonts w:ascii="Times New Roman" w:hAnsi="Times New Roman"/>
          <w:b/>
          <w:sz w:val="24"/>
          <w:szCs w:val="24"/>
        </w:rPr>
        <w:t>1.5</w:t>
      </w:r>
      <w:r w:rsidR="00FE6B6F">
        <w:rPr>
          <w:rFonts w:ascii="Times New Roman" w:hAnsi="Times New Roman"/>
          <w:b/>
          <w:sz w:val="24"/>
          <w:szCs w:val="24"/>
        </w:rPr>
        <w:t>.-</w:t>
      </w:r>
      <w:r w:rsidR="00DE0326">
        <w:rPr>
          <w:rFonts w:ascii="Times New Roman" w:hAnsi="Times New Roman"/>
          <w:b/>
          <w:sz w:val="24"/>
          <w:szCs w:val="24"/>
        </w:rPr>
        <w:t xml:space="preserve"> </w:t>
      </w:r>
      <w:del w:id="575" w:author="Toshiba" w:date="2012-06-25T00:30:00Z">
        <w:r w:rsidR="00DE0326" w:rsidDel="004230A4">
          <w:rPr>
            <w:rFonts w:ascii="Times New Roman" w:hAnsi="Times New Roman"/>
            <w:b/>
            <w:sz w:val="24"/>
            <w:szCs w:val="24"/>
          </w:rPr>
          <w:delText>F</w:delText>
        </w:r>
      </w:del>
      <w:ins w:id="576" w:author="Toshiba" w:date="2012-06-25T00:30:00Z">
        <w:r w:rsidR="004230A4">
          <w:rPr>
            <w:rFonts w:ascii="Times New Roman" w:hAnsi="Times New Roman"/>
            <w:b/>
            <w:sz w:val="24"/>
            <w:szCs w:val="24"/>
          </w:rPr>
          <w:t>Formulación</w:t>
        </w:r>
      </w:ins>
      <w:del w:id="577" w:author="Toshiba" w:date="2012-06-25T00:30:00Z">
        <w:r w:rsidR="00DE0326" w:rsidDel="004230A4">
          <w:rPr>
            <w:rFonts w:ascii="Times New Roman" w:hAnsi="Times New Roman"/>
            <w:b/>
            <w:sz w:val="24"/>
            <w:szCs w:val="24"/>
          </w:rPr>
          <w:delText>ORMULACION</w:delText>
        </w:r>
      </w:del>
      <w:r w:rsidR="00DE0326">
        <w:rPr>
          <w:rFonts w:ascii="Times New Roman" w:hAnsi="Times New Roman"/>
          <w:b/>
          <w:sz w:val="24"/>
          <w:szCs w:val="24"/>
        </w:rPr>
        <w:t xml:space="preserve">  </w:t>
      </w:r>
      <w:ins w:id="578" w:author="Toshiba" w:date="2012-06-25T00:30:00Z">
        <w:r w:rsidR="004230A4">
          <w:rPr>
            <w:rFonts w:ascii="Times New Roman" w:hAnsi="Times New Roman"/>
            <w:b/>
            <w:sz w:val="24"/>
            <w:szCs w:val="24"/>
          </w:rPr>
          <w:t>de</w:t>
        </w:r>
      </w:ins>
      <w:ins w:id="579" w:author="Toshiba" w:date="2012-06-25T11:13:00Z">
        <w:r w:rsidR="00717024">
          <w:rPr>
            <w:rFonts w:ascii="Times New Roman" w:hAnsi="Times New Roman"/>
            <w:b/>
            <w:sz w:val="24"/>
            <w:szCs w:val="24"/>
          </w:rPr>
          <w:t xml:space="preserve"> </w:t>
        </w:r>
      </w:ins>
      <w:ins w:id="580" w:author="Toshiba" w:date="2012-06-25T00:30:00Z">
        <w:r w:rsidR="004230A4">
          <w:rPr>
            <w:rFonts w:ascii="Times New Roman" w:hAnsi="Times New Roman"/>
            <w:b/>
            <w:sz w:val="24"/>
            <w:szCs w:val="24"/>
          </w:rPr>
          <w:t xml:space="preserve"> Objetivos</w:t>
        </w:r>
      </w:ins>
      <w:ins w:id="581" w:author="Toshiba" w:date="2012-06-25T11:13:00Z">
        <w:r w:rsidR="00717024">
          <w:rPr>
            <w:rFonts w:ascii="Times New Roman" w:hAnsi="Times New Roman"/>
            <w:b/>
            <w:sz w:val="24"/>
            <w:szCs w:val="24"/>
          </w:rPr>
          <w:t xml:space="preserve"> </w:t>
        </w:r>
      </w:ins>
      <w:ins w:id="582" w:author="Toshiba" w:date="2012-06-25T00:30:00Z">
        <w:r w:rsidR="004230A4">
          <w:rPr>
            <w:rFonts w:ascii="Times New Roman" w:hAnsi="Times New Roman"/>
            <w:b/>
            <w:sz w:val="24"/>
            <w:szCs w:val="24"/>
          </w:rPr>
          <w:t xml:space="preserve"> de</w:t>
        </w:r>
      </w:ins>
      <w:ins w:id="583" w:author="Toshiba" w:date="2012-06-25T11:13:00Z">
        <w:r w:rsidR="00717024">
          <w:rPr>
            <w:rFonts w:ascii="Times New Roman" w:hAnsi="Times New Roman"/>
            <w:b/>
            <w:sz w:val="24"/>
            <w:szCs w:val="24"/>
          </w:rPr>
          <w:t xml:space="preserve"> </w:t>
        </w:r>
      </w:ins>
      <w:ins w:id="584" w:author="Toshiba" w:date="2012-06-25T00:30:00Z">
        <w:r w:rsidR="004230A4">
          <w:rPr>
            <w:rFonts w:ascii="Times New Roman" w:hAnsi="Times New Roman"/>
            <w:b/>
            <w:sz w:val="24"/>
            <w:szCs w:val="24"/>
          </w:rPr>
          <w:t xml:space="preserve"> Investigación.</w:t>
        </w:r>
      </w:ins>
      <w:del w:id="585" w:author="Toshiba" w:date="2012-06-25T00:30:00Z">
        <w:r w:rsidR="00DE0326" w:rsidDel="004230A4">
          <w:rPr>
            <w:rFonts w:ascii="Times New Roman" w:hAnsi="Times New Roman"/>
            <w:b/>
            <w:sz w:val="24"/>
            <w:szCs w:val="24"/>
          </w:rPr>
          <w:delText xml:space="preserve">DE </w:delText>
        </w:r>
        <w:r w:rsidR="00FE6B6F" w:rsidDel="004230A4">
          <w:rPr>
            <w:rFonts w:ascii="Times New Roman" w:hAnsi="Times New Roman"/>
            <w:b/>
            <w:sz w:val="24"/>
            <w:szCs w:val="24"/>
          </w:rPr>
          <w:delText xml:space="preserve"> OBJETIVO</w:delText>
        </w:r>
        <w:r w:rsidR="002B665B" w:rsidDel="004230A4">
          <w:rPr>
            <w:rFonts w:ascii="Times New Roman" w:hAnsi="Times New Roman"/>
            <w:b/>
            <w:sz w:val="24"/>
            <w:szCs w:val="24"/>
          </w:rPr>
          <w:delText>S</w:delText>
        </w:r>
        <w:r w:rsidR="000C7424" w:rsidRPr="000C7424" w:rsidDel="004230A4">
          <w:rPr>
            <w:rFonts w:ascii="Times New Roman" w:hAnsi="Times New Roman"/>
            <w:b/>
            <w:sz w:val="24"/>
            <w:szCs w:val="24"/>
          </w:rPr>
          <w:delText xml:space="preserve">  DE  INVESTIGACION.</w:delText>
        </w:r>
      </w:del>
    </w:p>
    <w:p w:rsidR="00FB2DA2" w:rsidRDefault="00FB2DA2" w:rsidP="000C7424">
      <w:pPr>
        <w:pStyle w:val="Sinespaciado"/>
        <w:jc w:val="both"/>
        <w:rPr>
          <w:rFonts w:ascii="Times New Roman" w:hAnsi="Times New Roman"/>
          <w:b/>
          <w:sz w:val="24"/>
          <w:szCs w:val="24"/>
        </w:rPr>
      </w:pPr>
    </w:p>
    <w:p w:rsidR="00FB2DA2" w:rsidRDefault="00503D5E" w:rsidP="000C7424">
      <w:pPr>
        <w:pStyle w:val="Sinespaciado"/>
        <w:jc w:val="both"/>
        <w:rPr>
          <w:rFonts w:ascii="Times New Roman" w:hAnsi="Times New Roman"/>
          <w:sz w:val="24"/>
          <w:szCs w:val="24"/>
        </w:rPr>
      </w:pPr>
      <w:r>
        <w:rPr>
          <w:rFonts w:ascii="Times New Roman" w:hAnsi="Times New Roman"/>
          <w:sz w:val="24"/>
          <w:szCs w:val="24"/>
        </w:rPr>
        <w:t xml:space="preserve"> </w:t>
      </w:r>
    </w:p>
    <w:p w:rsidR="0027245B" w:rsidRDefault="0027245B" w:rsidP="00F25885">
      <w:pPr>
        <w:pStyle w:val="Sinespaciado"/>
        <w:ind w:left="50"/>
        <w:jc w:val="both"/>
        <w:rPr>
          <w:rFonts w:ascii="Times New Roman" w:hAnsi="Times New Roman"/>
          <w:sz w:val="24"/>
          <w:szCs w:val="24"/>
        </w:rPr>
      </w:pPr>
      <w:r>
        <w:rPr>
          <w:rFonts w:ascii="Times New Roman" w:hAnsi="Times New Roman"/>
          <w:sz w:val="24"/>
          <w:szCs w:val="24"/>
        </w:rPr>
        <w:t>Diseñar y desarrollar una prueba</w:t>
      </w:r>
      <w:r w:rsidR="00FE6B6F">
        <w:rPr>
          <w:rFonts w:ascii="Times New Roman" w:hAnsi="Times New Roman"/>
          <w:sz w:val="24"/>
          <w:szCs w:val="24"/>
        </w:rPr>
        <w:t xml:space="preserve"> de entrada y salida para </w:t>
      </w:r>
      <w:r>
        <w:rPr>
          <w:rFonts w:ascii="Times New Roman" w:hAnsi="Times New Roman"/>
          <w:sz w:val="24"/>
          <w:szCs w:val="24"/>
        </w:rPr>
        <w:t>medir</w:t>
      </w:r>
      <w:r w:rsidR="00FE6B6F">
        <w:rPr>
          <w:rFonts w:ascii="Times New Roman" w:hAnsi="Times New Roman"/>
          <w:sz w:val="24"/>
          <w:szCs w:val="24"/>
        </w:rPr>
        <w:t xml:space="preserve"> del rendimiento académico d</w:t>
      </w:r>
      <w:r>
        <w:rPr>
          <w:rFonts w:ascii="Times New Roman" w:hAnsi="Times New Roman"/>
          <w:sz w:val="24"/>
          <w:szCs w:val="24"/>
        </w:rPr>
        <w:t>e los estud</w:t>
      </w:r>
      <w:r w:rsidR="00BE2CAA">
        <w:rPr>
          <w:rFonts w:ascii="Times New Roman" w:hAnsi="Times New Roman"/>
          <w:sz w:val="24"/>
          <w:szCs w:val="24"/>
        </w:rPr>
        <w:t>iantes universitarios.</w:t>
      </w:r>
    </w:p>
    <w:p w:rsidR="003D6161" w:rsidRDefault="003D6161" w:rsidP="00F25885">
      <w:pPr>
        <w:pStyle w:val="Sinespaciado"/>
        <w:ind w:left="50"/>
        <w:jc w:val="both"/>
        <w:rPr>
          <w:rFonts w:ascii="Times New Roman" w:hAnsi="Times New Roman"/>
          <w:sz w:val="24"/>
          <w:szCs w:val="24"/>
        </w:rPr>
      </w:pPr>
    </w:p>
    <w:p w:rsidR="000C7424" w:rsidRDefault="0027245B" w:rsidP="00F25885">
      <w:pPr>
        <w:pStyle w:val="Sinespaciado"/>
        <w:ind w:left="50"/>
        <w:jc w:val="both"/>
        <w:rPr>
          <w:rFonts w:ascii="Times New Roman" w:hAnsi="Times New Roman"/>
          <w:sz w:val="24"/>
          <w:szCs w:val="24"/>
        </w:rPr>
      </w:pPr>
      <w:r>
        <w:rPr>
          <w:rFonts w:ascii="Times New Roman" w:hAnsi="Times New Roman"/>
          <w:sz w:val="24"/>
          <w:szCs w:val="24"/>
        </w:rPr>
        <w:t>Diseñar y desarrollar</w:t>
      </w:r>
      <w:r w:rsidR="00FE6B6F">
        <w:rPr>
          <w:rFonts w:ascii="Times New Roman" w:hAnsi="Times New Roman"/>
          <w:sz w:val="24"/>
          <w:szCs w:val="24"/>
        </w:rPr>
        <w:t xml:space="preserve"> </w:t>
      </w:r>
      <w:r>
        <w:rPr>
          <w:rFonts w:ascii="Times New Roman" w:hAnsi="Times New Roman"/>
          <w:sz w:val="24"/>
          <w:szCs w:val="24"/>
        </w:rPr>
        <w:t xml:space="preserve">un </w:t>
      </w:r>
      <w:r w:rsidR="00FE6B6F">
        <w:rPr>
          <w:rFonts w:ascii="Times New Roman" w:hAnsi="Times New Roman"/>
          <w:sz w:val="24"/>
          <w:szCs w:val="24"/>
        </w:rPr>
        <w:t xml:space="preserve"> material educativo computarizado basado en la </w:t>
      </w:r>
      <w:r>
        <w:rPr>
          <w:rFonts w:ascii="Times New Roman" w:hAnsi="Times New Roman"/>
          <w:sz w:val="24"/>
          <w:szCs w:val="24"/>
        </w:rPr>
        <w:t>simulación, para el aprendizaje de la resolución de problemas aplicados a la segunda ley de termodinámica.</w:t>
      </w:r>
    </w:p>
    <w:p w:rsidR="00423986" w:rsidRDefault="00423986" w:rsidP="00F25885">
      <w:pPr>
        <w:pStyle w:val="Sinespaciado"/>
        <w:ind w:left="50"/>
        <w:jc w:val="both"/>
        <w:rPr>
          <w:ins w:id="586" w:author="Toshiba" w:date="2012-07-05T14:43:00Z"/>
          <w:rFonts w:ascii="Times New Roman" w:hAnsi="Times New Roman"/>
          <w:sz w:val="24"/>
          <w:szCs w:val="24"/>
        </w:rPr>
      </w:pPr>
    </w:p>
    <w:p w:rsidR="00784680" w:rsidRDefault="00784680" w:rsidP="00F25885">
      <w:pPr>
        <w:pStyle w:val="Sinespaciado"/>
        <w:ind w:left="50"/>
        <w:jc w:val="both"/>
        <w:rPr>
          <w:ins w:id="587" w:author="Toshiba" w:date="2012-07-05T14:43:00Z"/>
          <w:rFonts w:ascii="Times New Roman" w:hAnsi="Times New Roman"/>
          <w:sz w:val="24"/>
          <w:szCs w:val="24"/>
        </w:rPr>
      </w:pPr>
    </w:p>
    <w:p w:rsidR="00784680" w:rsidRDefault="00784680" w:rsidP="00F25885">
      <w:pPr>
        <w:pStyle w:val="Sinespaciado"/>
        <w:ind w:left="50"/>
        <w:jc w:val="both"/>
        <w:rPr>
          <w:ins w:id="588" w:author="Toshiba" w:date="2012-07-05T14:43:00Z"/>
          <w:rFonts w:ascii="Times New Roman" w:hAnsi="Times New Roman"/>
          <w:sz w:val="24"/>
          <w:szCs w:val="24"/>
        </w:rPr>
      </w:pPr>
    </w:p>
    <w:p w:rsidR="00784680" w:rsidRDefault="00784680" w:rsidP="00F25885">
      <w:pPr>
        <w:pStyle w:val="Sinespaciado"/>
        <w:ind w:left="50"/>
        <w:jc w:val="both"/>
        <w:rPr>
          <w:ins w:id="589" w:author="Toshiba" w:date="2012-07-05T14:43:00Z"/>
          <w:rFonts w:ascii="Times New Roman" w:hAnsi="Times New Roman"/>
          <w:sz w:val="24"/>
          <w:szCs w:val="24"/>
        </w:rPr>
      </w:pPr>
    </w:p>
    <w:p w:rsidR="00784680" w:rsidRDefault="00784680" w:rsidP="00F25885">
      <w:pPr>
        <w:pStyle w:val="Sinespaciado"/>
        <w:ind w:left="50"/>
        <w:jc w:val="both"/>
        <w:rPr>
          <w:ins w:id="590" w:author="Toshiba" w:date="2012-07-05T14:43:00Z"/>
          <w:rFonts w:ascii="Times New Roman" w:hAnsi="Times New Roman"/>
          <w:sz w:val="24"/>
          <w:szCs w:val="24"/>
        </w:rPr>
      </w:pPr>
    </w:p>
    <w:p w:rsidR="00784680" w:rsidRDefault="00784680" w:rsidP="00F25885">
      <w:pPr>
        <w:pStyle w:val="Sinespaciado"/>
        <w:ind w:left="50"/>
        <w:jc w:val="both"/>
        <w:rPr>
          <w:ins w:id="591" w:author="Toshiba" w:date="2012-07-05T14:43:00Z"/>
          <w:rFonts w:ascii="Times New Roman" w:hAnsi="Times New Roman"/>
          <w:sz w:val="24"/>
          <w:szCs w:val="24"/>
        </w:rPr>
      </w:pPr>
    </w:p>
    <w:p w:rsidR="00784680" w:rsidRDefault="00784680" w:rsidP="00F25885">
      <w:pPr>
        <w:pStyle w:val="Sinespaciado"/>
        <w:ind w:left="50"/>
        <w:jc w:val="both"/>
        <w:rPr>
          <w:ins w:id="592" w:author="Toshiba" w:date="2012-07-05T14:43:00Z"/>
          <w:rFonts w:ascii="Times New Roman" w:hAnsi="Times New Roman"/>
          <w:sz w:val="24"/>
          <w:szCs w:val="24"/>
        </w:rPr>
      </w:pPr>
    </w:p>
    <w:p w:rsidR="00784680" w:rsidRDefault="00784680" w:rsidP="00F25885">
      <w:pPr>
        <w:pStyle w:val="Sinespaciado"/>
        <w:ind w:left="50"/>
        <w:jc w:val="both"/>
        <w:rPr>
          <w:ins w:id="593" w:author="Toshiba" w:date="2012-07-05T14:43:00Z"/>
          <w:rFonts w:ascii="Times New Roman" w:hAnsi="Times New Roman"/>
          <w:sz w:val="24"/>
          <w:szCs w:val="24"/>
        </w:rPr>
      </w:pPr>
    </w:p>
    <w:p w:rsidR="00784680" w:rsidRDefault="00784680" w:rsidP="00F25885">
      <w:pPr>
        <w:pStyle w:val="Sinespaciado"/>
        <w:ind w:left="50"/>
        <w:jc w:val="both"/>
        <w:rPr>
          <w:ins w:id="594" w:author="Toshiba" w:date="2012-07-05T14:43:00Z"/>
          <w:rFonts w:ascii="Times New Roman" w:hAnsi="Times New Roman"/>
          <w:sz w:val="24"/>
          <w:szCs w:val="24"/>
        </w:rPr>
      </w:pPr>
    </w:p>
    <w:p w:rsidR="00784680" w:rsidRDefault="00784680" w:rsidP="00F25885">
      <w:pPr>
        <w:pStyle w:val="Sinespaciado"/>
        <w:ind w:left="50"/>
        <w:jc w:val="both"/>
        <w:rPr>
          <w:ins w:id="595" w:author="Toshiba" w:date="2012-07-05T14:43:00Z"/>
          <w:rFonts w:ascii="Times New Roman" w:hAnsi="Times New Roman"/>
          <w:sz w:val="24"/>
          <w:szCs w:val="24"/>
        </w:rPr>
      </w:pPr>
    </w:p>
    <w:p w:rsidR="00784680" w:rsidRDefault="00784680" w:rsidP="00F25885">
      <w:pPr>
        <w:pStyle w:val="Sinespaciado"/>
        <w:ind w:left="50"/>
        <w:jc w:val="both"/>
        <w:rPr>
          <w:ins w:id="596" w:author="Toshiba" w:date="2012-07-05T14:43:00Z"/>
          <w:rFonts w:ascii="Times New Roman" w:hAnsi="Times New Roman"/>
          <w:sz w:val="24"/>
          <w:szCs w:val="24"/>
        </w:rPr>
      </w:pPr>
    </w:p>
    <w:p w:rsidR="00784680" w:rsidRDefault="00784680" w:rsidP="00F25885">
      <w:pPr>
        <w:pStyle w:val="Sinespaciado"/>
        <w:ind w:left="50"/>
        <w:jc w:val="both"/>
        <w:rPr>
          <w:ins w:id="597" w:author="Toshiba" w:date="2012-07-05T14:43:00Z"/>
          <w:rFonts w:ascii="Times New Roman" w:hAnsi="Times New Roman"/>
          <w:sz w:val="24"/>
          <w:szCs w:val="24"/>
        </w:rPr>
      </w:pPr>
    </w:p>
    <w:p w:rsidR="00784680" w:rsidRDefault="00784680" w:rsidP="00F25885">
      <w:pPr>
        <w:pStyle w:val="Sinespaciado"/>
        <w:ind w:left="50"/>
        <w:jc w:val="both"/>
        <w:rPr>
          <w:ins w:id="598" w:author="Toshiba" w:date="2012-07-05T14:43:00Z"/>
          <w:rFonts w:ascii="Times New Roman" w:hAnsi="Times New Roman"/>
          <w:sz w:val="24"/>
          <w:szCs w:val="24"/>
        </w:rPr>
      </w:pPr>
    </w:p>
    <w:p w:rsidR="00784680" w:rsidRDefault="00784680" w:rsidP="00F25885">
      <w:pPr>
        <w:pStyle w:val="Sinespaciado"/>
        <w:ind w:left="50"/>
        <w:jc w:val="both"/>
        <w:rPr>
          <w:ins w:id="599" w:author="Toshiba" w:date="2012-07-05T14:43:00Z"/>
          <w:rFonts w:ascii="Times New Roman" w:hAnsi="Times New Roman"/>
          <w:sz w:val="24"/>
          <w:szCs w:val="24"/>
        </w:rPr>
      </w:pPr>
    </w:p>
    <w:p w:rsidR="00784680" w:rsidRDefault="00784680" w:rsidP="00F25885">
      <w:pPr>
        <w:pStyle w:val="Sinespaciado"/>
        <w:ind w:left="50"/>
        <w:jc w:val="both"/>
        <w:rPr>
          <w:ins w:id="600" w:author="Toshiba" w:date="2012-07-05T14:43:00Z"/>
          <w:rFonts w:ascii="Times New Roman" w:hAnsi="Times New Roman"/>
          <w:sz w:val="24"/>
          <w:szCs w:val="24"/>
        </w:rPr>
      </w:pPr>
    </w:p>
    <w:p w:rsidR="00784680" w:rsidRDefault="00784680" w:rsidP="00F25885">
      <w:pPr>
        <w:pStyle w:val="Sinespaciado"/>
        <w:ind w:left="50"/>
        <w:jc w:val="both"/>
        <w:rPr>
          <w:ins w:id="601" w:author="Toshiba" w:date="2012-07-05T14:43:00Z"/>
          <w:rFonts w:ascii="Times New Roman" w:hAnsi="Times New Roman"/>
          <w:sz w:val="24"/>
          <w:szCs w:val="24"/>
        </w:rPr>
      </w:pPr>
    </w:p>
    <w:p w:rsidR="00784680" w:rsidRDefault="00784680" w:rsidP="00F25885">
      <w:pPr>
        <w:pStyle w:val="Sinespaciado"/>
        <w:ind w:left="50"/>
        <w:jc w:val="both"/>
        <w:rPr>
          <w:ins w:id="602" w:author="Toshiba" w:date="2012-07-05T14:43:00Z"/>
          <w:rFonts w:ascii="Times New Roman" w:hAnsi="Times New Roman"/>
          <w:sz w:val="24"/>
          <w:szCs w:val="24"/>
        </w:rPr>
      </w:pPr>
    </w:p>
    <w:p w:rsidR="00784680" w:rsidRDefault="00784680" w:rsidP="00F25885">
      <w:pPr>
        <w:pStyle w:val="Sinespaciado"/>
        <w:ind w:left="50"/>
        <w:jc w:val="both"/>
        <w:rPr>
          <w:ins w:id="603" w:author="Toshiba" w:date="2012-07-05T14:43:00Z"/>
          <w:rFonts w:ascii="Times New Roman" w:hAnsi="Times New Roman"/>
          <w:sz w:val="24"/>
          <w:szCs w:val="24"/>
        </w:rPr>
      </w:pPr>
    </w:p>
    <w:p w:rsidR="00784680" w:rsidRDefault="00784680" w:rsidP="00F25885">
      <w:pPr>
        <w:pStyle w:val="Sinespaciado"/>
        <w:ind w:left="50"/>
        <w:jc w:val="both"/>
        <w:rPr>
          <w:ins w:id="604" w:author="Toshiba" w:date="2012-07-05T14:43:00Z"/>
          <w:rFonts w:ascii="Times New Roman" w:hAnsi="Times New Roman"/>
          <w:sz w:val="24"/>
          <w:szCs w:val="24"/>
        </w:rPr>
      </w:pPr>
    </w:p>
    <w:p w:rsidR="00784680" w:rsidRDefault="00784680" w:rsidP="00F25885">
      <w:pPr>
        <w:pStyle w:val="Sinespaciado"/>
        <w:ind w:left="50"/>
        <w:jc w:val="both"/>
        <w:rPr>
          <w:ins w:id="605" w:author="Toshiba" w:date="2012-07-05T14:43:00Z"/>
          <w:rFonts w:ascii="Times New Roman" w:hAnsi="Times New Roman"/>
          <w:sz w:val="24"/>
          <w:szCs w:val="24"/>
        </w:rPr>
      </w:pPr>
    </w:p>
    <w:p w:rsidR="00784680" w:rsidRDefault="00784680" w:rsidP="00F25885">
      <w:pPr>
        <w:pStyle w:val="Sinespaciado"/>
        <w:ind w:left="50"/>
        <w:jc w:val="both"/>
        <w:rPr>
          <w:ins w:id="606" w:author="Toshiba" w:date="2012-07-05T14:43:00Z"/>
          <w:rFonts w:ascii="Times New Roman" w:hAnsi="Times New Roman"/>
          <w:sz w:val="24"/>
          <w:szCs w:val="24"/>
        </w:rPr>
      </w:pPr>
    </w:p>
    <w:p w:rsidR="00784680" w:rsidRDefault="00784680" w:rsidP="00F25885">
      <w:pPr>
        <w:pStyle w:val="Sinespaciado"/>
        <w:ind w:left="50"/>
        <w:jc w:val="both"/>
        <w:rPr>
          <w:ins w:id="607" w:author="Toshiba" w:date="2012-07-05T14:43:00Z"/>
          <w:rFonts w:ascii="Times New Roman" w:hAnsi="Times New Roman"/>
          <w:sz w:val="24"/>
          <w:szCs w:val="24"/>
        </w:rPr>
      </w:pPr>
    </w:p>
    <w:p w:rsidR="00784680" w:rsidRDefault="00784680" w:rsidP="00F25885">
      <w:pPr>
        <w:pStyle w:val="Sinespaciado"/>
        <w:ind w:left="50"/>
        <w:jc w:val="both"/>
        <w:rPr>
          <w:ins w:id="608" w:author="Toshiba" w:date="2012-07-05T14:43:00Z"/>
          <w:rFonts w:ascii="Times New Roman" w:hAnsi="Times New Roman"/>
          <w:sz w:val="24"/>
          <w:szCs w:val="24"/>
        </w:rPr>
      </w:pPr>
    </w:p>
    <w:p w:rsidR="00784680" w:rsidRDefault="00784680" w:rsidP="00F25885">
      <w:pPr>
        <w:pStyle w:val="Sinespaciado"/>
        <w:ind w:left="50"/>
        <w:jc w:val="both"/>
        <w:rPr>
          <w:ins w:id="609" w:author="Toshiba" w:date="2012-07-05T14:43:00Z"/>
          <w:rFonts w:ascii="Times New Roman" w:hAnsi="Times New Roman"/>
          <w:sz w:val="24"/>
          <w:szCs w:val="24"/>
        </w:rPr>
      </w:pPr>
    </w:p>
    <w:p w:rsidR="00784680" w:rsidRDefault="00784680" w:rsidP="00F25885">
      <w:pPr>
        <w:pStyle w:val="Sinespaciado"/>
        <w:ind w:left="50"/>
        <w:jc w:val="both"/>
        <w:rPr>
          <w:ins w:id="610" w:author="Toshiba" w:date="2012-07-05T14:43:00Z"/>
          <w:rFonts w:ascii="Times New Roman" w:hAnsi="Times New Roman"/>
          <w:sz w:val="24"/>
          <w:szCs w:val="24"/>
        </w:rPr>
      </w:pPr>
    </w:p>
    <w:p w:rsidR="00784680" w:rsidRDefault="00784680" w:rsidP="00F25885">
      <w:pPr>
        <w:pStyle w:val="Sinespaciado"/>
        <w:ind w:left="50"/>
        <w:jc w:val="both"/>
        <w:rPr>
          <w:ins w:id="611" w:author="Toshiba" w:date="2012-07-05T14:43:00Z"/>
          <w:rFonts w:ascii="Times New Roman" w:hAnsi="Times New Roman"/>
          <w:sz w:val="24"/>
          <w:szCs w:val="24"/>
        </w:rPr>
      </w:pPr>
    </w:p>
    <w:p w:rsidR="00784680" w:rsidRDefault="00784680" w:rsidP="00F25885">
      <w:pPr>
        <w:pStyle w:val="Sinespaciado"/>
        <w:ind w:left="50"/>
        <w:jc w:val="both"/>
        <w:rPr>
          <w:ins w:id="612" w:author="Toshiba" w:date="2012-07-05T14:43:00Z"/>
          <w:rFonts w:ascii="Times New Roman" w:hAnsi="Times New Roman"/>
          <w:sz w:val="24"/>
          <w:szCs w:val="24"/>
        </w:rPr>
      </w:pPr>
    </w:p>
    <w:p w:rsidR="00784680" w:rsidRDefault="00784680" w:rsidP="00F25885">
      <w:pPr>
        <w:pStyle w:val="Sinespaciado"/>
        <w:ind w:left="50"/>
        <w:jc w:val="both"/>
        <w:rPr>
          <w:ins w:id="613" w:author="Toshiba" w:date="2012-07-05T14:43:00Z"/>
          <w:rFonts w:ascii="Times New Roman" w:hAnsi="Times New Roman"/>
          <w:sz w:val="24"/>
          <w:szCs w:val="24"/>
        </w:rPr>
      </w:pPr>
    </w:p>
    <w:p w:rsidR="00784680" w:rsidRDefault="00784680" w:rsidP="00F25885">
      <w:pPr>
        <w:pStyle w:val="Sinespaciado"/>
        <w:ind w:left="50"/>
        <w:jc w:val="both"/>
        <w:rPr>
          <w:ins w:id="614" w:author="Toshiba" w:date="2012-07-05T14:43:00Z"/>
          <w:rFonts w:ascii="Times New Roman" w:hAnsi="Times New Roman"/>
          <w:sz w:val="24"/>
          <w:szCs w:val="24"/>
        </w:rPr>
      </w:pPr>
    </w:p>
    <w:p w:rsidR="00784680" w:rsidRDefault="00784680" w:rsidP="00F25885">
      <w:pPr>
        <w:pStyle w:val="Sinespaciado"/>
        <w:ind w:left="50"/>
        <w:jc w:val="both"/>
        <w:rPr>
          <w:ins w:id="615" w:author="Toshiba" w:date="2012-09-10T13:52:00Z"/>
          <w:rFonts w:ascii="Times New Roman" w:hAnsi="Times New Roman"/>
          <w:sz w:val="24"/>
          <w:szCs w:val="24"/>
        </w:rPr>
      </w:pPr>
    </w:p>
    <w:p w:rsidR="00E3292E" w:rsidRDefault="00E3292E" w:rsidP="00F25885">
      <w:pPr>
        <w:pStyle w:val="Sinespaciado"/>
        <w:ind w:left="50"/>
        <w:jc w:val="both"/>
        <w:rPr>
          <w:ins w:id="616" w:author="Toshiba" w:date="2012-09-10T13:52:00Z"/>
          <w:rFonts w:ascii="Times New Roman" w:hAnsi="Times New Roman"/>
          <w:sz w:val="24"/>
          <w:szCs w:val="24"/>
        </w:rPr>
      </w:pPr>
    </w:p>
    <w:p w:rsidR="00E3292E" w:rsidRDefault="00E3292E" w:rsidP="00F25885">
      <w:pPr>
        <w:pStyle w:val="Sinespaciado"/>
        <w:ind w:left="50"/>
        <w:jc w:val="both"/>
        <w:rPr>
          <w:ins w:id="617" w:author="Toshiba" w:date="2012-09-10T13:52:00Z"/>
          <w:rFonts w:ascii="Times New Roman" w:hAnsi="Times New Roman"/>
          <w:sz w:val="24"/>
          <w:szCs w:val="24"/>
        </w:rPr>
      </w:pPr>
    </w:p>
    <w:p w:rsidR="00E3292E" w:rsidRDefault="00E3292E" w:rsidP="00F25885">
      <w:pPr>
        <w:pStyle w:val="Sinespaciado"/>
        <w:ind w:left="50"/>
        <w:jc w:val="both"/>
        <w:rPr>
          <w:ins w:id="618" w:author="Toshiba" w:date="2012-09-10T13:52:00Z"/>
          <w:rFonts w:ascii="Times New Roman" w:hAnsi="Times New Roman"/>
          <w:sz w:val="24"/>
          <w:szCs w:val="24"/>
        </w:rPr>
      </w:pPr>
    </w:p>
    <w:p w:rsidR="00E3292E" w:rsidRDefault="00E3292E" w:rsidP="00F25885">
      <w:pPr>
        <w:pStyle w:val="Sinespaciado"/>
        <w:ind w:left="50"/>
        <w:jc w:val="both"/>
        <w:rPr>
          <w:ins w:id="619" w:author="Toshiba" w:date="2012-09-10T13:52:00Z"/>
          <w:rFonts w:ascii="Times New Roman" w:hAnsi="Times New Roman"/>
          <w:sz w:val="24"/>
          <w:szCs w:val="24"/>
        </w:rPr>
      </w:pPr>
    </w:p>
    <w:p w:rsidR="00E3292E" w:rsidRDefault="00E3292E" w:rsidP="00F25885">
      <w:pPr>
        <w:pStyle w:val="Sinespaciado"/>
        <w:ind w:left="50"/>
        <w:jc w:val="both"/>
        <w:rPr>
          <w:ins w:id="620" w:author="Toshiba" w:date="2012-07-05T14:43:00Z"/>
          <w:rFonts w:ascii="Times New Roman" w:hAnsi="Times New Roman"/>
          <w:sz w:val="24"/>
          <w:szCs w:val="24"/>
        </w:rPr>
      </w:pPr>
    </w:p>
    <w:p w:rsidR="00784680" w:rsidRDefault="00784680" w:rsidP="00F25885">
      <w:pPr>
        <w:pStyle w:val="Sinespaciado"/>
        <w:ind w:left="50"/>
        <w:jc w:val="both"/>
        <w:rPr>
          <w:ins w:id="621" w:author="Toshiba" w:date="2012-07-05T14:43:00Z"/>
          <w:rFonts w:ascii="Times New Roman" w:hAnsi="Times New Roman"/>
          <w:sz w:val="24"/>
          <w:szCs w:val="24"/>
        </w:rPr>
      </w:pPr>
    </w:p>
    <w:p w:rsidR="009B252E" w:rsidRDefault="00165B9F">
      <w:pPr>
        <w:pStyle w:val="Sinespaciado"/>
        <w:ind w:left="50"/>
        <w:jc w:val="center"/>
        <w:rPr>
          <w:rFonts w:ascii="Times New Roman" w:hAnsi="Times New Roman"/>
          <w:b/>
          <w:sz w:val="24"/>
          <w:szCs w:val="24"/>
          <w:rPrChange w:id="622" w:author="Toshiba" w:date="2012-07-05T14:44:00Z">
            <w:rPr>
              <w:rFonts w:ascii="Times New Roman" w:hAnsi="Times New Roman"/>
              <w:sz w:val="24"/>
              <w:szCs w:val="24"/>
            </w:rPr>
          </w:rPrChange>
        </w:rPr>
        <w:pPrChange w:id="623" w:author="Toshiba" w:date="2012-07-05T14:44:00Z">
          <w:pPr>
            <w:pStyle w:val="Sinespaciado"/>
            <w:ind w:left="50"/>
            <w:jc w:val="both"/>
          </w:pPr>
        </w:pPrChange>
      </w:pPr>
      <w:ins w:id="624" w:author="Toshiba" w:date="2012-07-05T14:44:00Z">
        <w:r w:rsidRPr="00165B9F">
          <w:rPr>
            <w:rFonts w:ascii="Times New Roman" w:hAnsi="Times New Roman"/>
            <w:b/>
            <w:sz w:val="24"/>
            <w:szCs w:val="24"/>
            <w:rPrChange w:id="625" w:author="Toshiba" w:date="2012-07-05T14:44:00Z">
              <w:rPr>
                <w:rFonts w:ascii="Times New Roman" w:hAnsi="Times New Roman"/>
                <w:sz w:val="24"/>
                <w:szCs w:val="24"/>
              </w:rPr>
            </w:rPrChange>
          </w:rPr>
          <w:t>CAPITULO  2</w:t>
        </w:r>
      </w:ins>
    </w:p>
    <w:p w:rsidR="00423986" w:rsidRDefault="00423986" w:rsidP="00F25885">
      <w:pPr>
        <w:pStyle w:val="Sinespaciado"/>
        <w:ind w:left="50"/>
        <w:jc w:val="both"/>
        <w:rPr>
          <w:ins w:id="626" w:author="Toshiba" w:date="2012-07-05T14:44:00Z"/>
          <w:rFonts w:ascii="Times New Roman" w:hAnsi="Times New Roman"/>
          <w:sz w:val="24"/>
          <w:szCs w:val="24"/>
        </w:rPr>
      </w:pPr>
    </w:p>
    <w:p w:rsidR="00784680" w:rsidRDefault="00784680" w:rsidP="00F25885">
      <w:pPr>
        <w:pStyle w:val="Sinespaciado"/>
        <w:ind w:left="50"/>
        <w:jc w:val="both"/>
        <w:rPr>
          <w:ins w:id="627" w:author="Toshiba" w:date="2012-07-05T14:53:00Z"/>
          <w:rFonts w:ascii="Times New Roman" w:hAnsi="Times New Roman"/>
          <w:sz w:val="24"/>
          <w:szCs w:val="24"/>
        </w:rPr>
      </w:pPr>
    </w:p>
    <w:p w:rsidR="00A801BD" w:rsidRDefault="00A801BD" w:rsidP="00F25885">
      <w:pPr>
        <w:pStyle w:val="Sinespaciado"/>
        <w:ind w:left="50"/>
        <w:jc w:val="both"/>
        <w:rPr>
          <w:rFonts w:ascii="Times New Roman" w:hAnsi="Times New Roman"/>
          <w:sz w:val="24"/>
          <w:szCs w:val="24"/>
        </w:rPr>
      </w:pPr>
    </w:p>
    <w:p w:rsidR="00423986" w:rsidRDefault="006A5AF6" w:rsidP="00F25885">
      <w:pPr>
        <w:pStyle w:val="Sinespaciado"/>
        <w:ind w:left="50"/>
        <w:jc w:val="both"/>
        <w:rPr>
          <w:rFonts w:ascii="Times New Roman" w:hAnsi="Times New Roman"/>
          <w:b/>
          <w:sz w:val="24"/>
          <w:szCs w:val="24"/>
        </w:rPr>
      </w:pPr>
      <w:r>
        <w:rPr>
          <w:rFonts w:ascii="Times New Roman" w:hAnsi="Times New Roman"/>
          <w:b/>
          <w:sz w:val="24"/>
          <w:szCs w:val="24"/>
        </w:rPr>
        <w:t xml:space="preserve">2.- </w:t>
      </w:r>
      <w:r w:rsidR="00423986" w:rsidRPr="00423986">
        <w:rPr>
          <w:rFonts w:ascii="Times New Roman" w:hAnsi="Times New Roman"/>
          <w:b/>
          <w:sz w:val="24"/>
          <w:szCs w:val="24"/>
        </w:rPr>
        <w:t xml:space="preserve"> REVISION  DE  LA  LITERATURA.</w:t>
      </w:r>
    </w:p>
    <w:p w:rsidR="00423986" w:rsidRDefault="00423986" w:rsidP="00F25885">
      <w:pPr>
        <w:pStyle w:val="Sinespaciado"/>
        <w:ind w:left="50"/>
        <w:jc w:val="both"/>
        <w:rPr>
          <w:rFonts w:ascii="Times New Roman" w:hAnsi="Times New Roman"/>
          <w:b/>
          <w:sz w:val="24"/>
          <w:szCs w:val="24"/>
        </w:rPr>
      </w:pPr>
    </w:p>
    <w:p w:rsidR="00423986" w:rsidRDefault="006A5AF6" w:rsidP="00F25885">
      <w:pPr>
        <w:pStyle w:val="Sinespaciado"/>
        <w:ind w:left="50"/>
        <w:jc w:val="both"/>
        <w:rPr>
          <w:ins w:id="628" w:author="Toshiba" w:date="2012-06-19T18:01:00Z"/>
          <w:rFonts w:ascii="Times New Roman" w:hAnsi="Times New Roman"/>
          <w:b/>
          <w:sz w:val="24"/>
          <w:szCs w:val="24"/>
        </w:rPr>
      </w:pPr>
      <w:r>
        <w:rPr>
          <w:rFonts w:ascii="Times New Roman" w:hAnsi="Times New Roman"/>
          <w:b/>
          <w:sz w:val="24"/>
          <w:szCs w:val="24"/>
        </w:rPr>
        <w:t>2.1</w:t>
      </w:r>
      <w:r w:rsidR="00423986">
        <w:rPr>
          <w:rFonts w:ascii="Times New Roman" w:hAnsi="Times New Roman"/>
          <w:b/>
          <w:sz w:val="24"/>
          <w:szCs w:val="24"/>
        </w:rPr>
        <w:t>.- E</w:t>
      </w:r>
      <w:ins w:id="629" w:author="Toshiba" w:date="2012-06-25T00:29:00Z">
        <w:r w:rsidR="004230A4">
          <w:rPr>
            <w:rFonts w:ascii="Times New Roman" w:hAnsi="Times New Roman"/>
            <w:b/>
            <w:sz w:val="24"/>
            <w:szCs w:val="24"/>
          </w:rPr>
          <w:t>l  Constructivismo.</w:t>
        </w:r>
      </w:ins>
      <w:del w:id="630" w:author="Toshiba" w:date="2012-06-25T00:28:00Z">
        <w:r w:rsidR="00423986" w:rsidDel="004230A4">
          <w:rPr>
            <w:rFonts w:ascii="Times New Roman" w:hAnsi="Times New Roman"/>
            <w:b/>
            <w:sz w:val="24"/>
            <w:szCs w:val="24"/>
          </w:rPr>
          <w:delText>L CONSTRUCTIVISMO.</w:delText>
        </w:r>
      </w:del>
    </w:p>
    <w:p w:rsidR="001C48F0" w:rsidRDefault="001C48F0" w:rsidP="00F25885">
      <w:pPr>
        <w:pStyle w:val="Sinespaciado"/>
        <w:ind w:left="50"/>
        <w:jc w:val="both"/>
        <w:rPr>
          <w:ins w:id="631" w:author="Toshiba" w:date="2012-06-19T18:01:00Z"/>
          <w:rFonts w:ascii="Times New Roman" w:hAnsi="Times New Roman"/>
          <w:b/>
          <w:sz w:val="24"/>
          <w:szCs w:val="24"/>
        </w:rPr>
      </w:pPr>
    </w:p>
    <w:p w:rsidR="009B252E" w:rsidRDefault="001C48F0">
      <w:pPr>
        <w:pStyle w:val="Sinespaciado"/>
        <w:jc w:val="both"/>
        <w:rPr>
          <w:del w:id="632" w:author="Toshiba" w:date="2012-06-19T18:04:00Z"/>
          <w:rFonts w:ascii="Times New Roman" w:hAnsi="Times New Roman"/>
          <w:sz w:val="24"/>
          <w:szCs w:val="24"/>
        </w:rPr>
        <w:pPrChange w:id="633" w:author="Toshiba" w:date="2012-06-19T18:11:00Z">
          <w:pPr>
            <w:pStyle w:val="Sinespaciado"/>
            <w:ind w:left="50"/>
            <w:jc w:val="both"/>
          </w:pPr>
        </w:pPrChange>
      </w:pPr>
      <w:ins w:id="634" w:author="Toshiba" w:date="2012-06-19T18:02:00Z">
        <w:r>
          <w:rPr>
            <w:rFonts w:ascii="Times New Roman" w:hAnsi="Times New Roman"/>
            <w:sz w:val="24"/>
            <w:szCs w:val="24"/>
          </w:rPr>
          <w:t xml:space="preserve">Jean Piaget es considerado como uno de los </w:t>
        </w:r>
      </w:ins>
      <w:ins w:id="635" w:author="Toshiba" w:date="2012-06-19T18:06:00Z">
        <w:r>
          <w:rPr>
            <w:rFonts w:ascii="Times New Roman" w:hAnsi="Times New Roman"/>
            <w:sz w:val="24"/>
            <w:szCs w:val="24"/>
          </w:rPr>
          <w:t>líderes</w:t>
        </w:r>
      </w:ins>
      <w:ins w:id="636" w:author="Toshiba" w:date="2012-06-19T18:02:00Z">
        <w:r>
          <w:rPr>
            <w:rFonts w:ascii="Times New Roman" w:hAnsi="Times New Roman"/>
            <w:sz w:val="24"/>
            <w:szCs w:val="24"/>
          </w:rPr>
          <w:t xml:space="preserve"> </w:t>
        </w:r>
      </w:ins>
      <w:ins w:id="637" w:author="Toshiba" w:date="2012-06-19T18:06:00Z">
        <w:r>
          <w:rPr>
            <w:rFonts w:ascii="Times New Roman" w:hAnsi="Times New Roman"/>
            <w:sz w:val="24"/>
            <w:szCs w:val="24"/>
          </w:rPr>
          <w:t>más</w:t>
        </w:r>
      </w:ins>
      <w:ins w:id="638" w:author="Toshiba" w:date="2012-06-19T18:02:00Z">
        <w:r>
          <w:rPr>
            <w:rFonts w:ascii="Times New Roman" w:hAnsi="Times New Roman"/>
            <w:sz w:val="24"/>
            <w:szCs w:val="24"/>
          </w:rPr>
          <w:t xml:space="preserve"> relevantes del modelo constructivista, el cual se ha utilizado en las reformas educacionales </w:t>
        </w:r>
      </w:ins>
      <w:ins w:id="639" w:author="Toshiba" w:date="2012-06-19T18:06:00Z">
        <w:r>
          <w:rPr>
            <w:rFonts w:ascii="Times New Roman" w:hAnsi="Times New Roman"/>
            <w:sz w:val="24"/>
            <w:szCs w:val="24"/>
          </w:rPr>
          <w:t>de los últimos tiempos</w:t>
        </w:r>
      </w:ins>
      <w:ins w:id="640" w:author="Toshiba" w:date="2012-06-19T18:05:00Z">
        <w:r>
          <w:rPr>
            <w:rFonts w:ascii="Times New Roman" w:hAnsi="Times New Roman"/>
            <w:sz w:val="24"/>
            <w:szCs w:val="24"/>
          </w:rPr>
          <w:t>. Contrariamente a lo que suele creerse</w:t>
        </w:r>
      </w:ins>
      <w:ins w:id="641" w:author="Toshiba" w:date="2012-06-19T18:06:00Z">
        <w:r w:rsidR="0087372F">
          <w:rPr>
            <w:rFonts w:ascii="Times New Roman" w:hAnsi="Times New Roman"/>
            <w:sz w:val="24"/>
            <w:szCs w:val="24"/>
          </w:rPr>
          <w:t xml:space="preserve">, </w:t>
        </w:r>
      </w:ins>
      <w:ins w:id="642" w:author="Toshiba" w:date="2013-03-18T20:32:00Z">
        <w:r w:rsidR="0087372F">
          <w:rPr>
            <w:rFonts w:ascii="Times New Roman" w:hAnsi="Times New Roman"/>
            <w:sz w:val="24"/>
            <w:szCs w:val="24"/>
          </w:rPr>
          <w:t>é</w:t>
        </w:r>
      </w:ins>
      <w:ins w:id="643" w:author="Toshiba" w:date="2012-06-19T18:06:00Z">
        <w:r>
          <w:rPr>
            <w:rFonts w:ascii="Times New Roman" w:hAnsi="Times New Roman"/>
            <w:sz w:val="24"/>
            <w:szCs w:val="24"/>
          </w:rPr>
          <w:t xml:space="preserve">l atribuye una importancia muy grande a la </w:t>
        </w:r>
      </w:ins>
      <w:ins w:id="644" w:author="Toshiba" w:date="2012-06-19T18:07:00Z">
        <w:r>
          <w:rPr>
            <w:rFonts w:ascii="Times New Roman" w:hAnsi="Times New Roman"/>
            <w:sz w:val="24"/>
            <w:szCs w:val="24"/>
          </w:rPr>
          <w:t>educación</w:t>
        </w:r>
      </w:ins>
      <w:ins w:id="645" w:author="Toshiba" w:date="2012-06-19T18:06:00Z">
        <w:r>
          <w:rPr>
            <w:rFonts w:ascii="Times New Roman" w:hAnsi="Times New Roman"/>
            <w:sz w:val="24"/>
            <w:szCs w:val="24"/>
          </w:rPr>
          <w:t xml:space="preserve"> </w:t>
        </w:r>
      </w:ins>
      <w:ins w:id="646" w:author="Toshiba" w:date="2012-06-19T18:07:00Z">
        <w:r>
          <w:rPr>
            <w:rFonts w:ascii="Times New Roman" w:hAnsi="Times New Roman"/>
            <w:sz w:val="24"/>
            <w:szCs w:val="24"/>
          </w:rPr>
          <w:t xml:space="preserve">y declara abiertamente que: solo la </w:t>
        </w:r>
      </w:ins>
      <w:ins w:id="647" w:author="Toshiba" w:date="2012-06-19T18:08:00Z">
        <w:r>
          <w:rPr>
            <w:rFonts w:ascii="Times New Roman" w:hAnsi="Times New Roman"/>
            <w:sz w:val="24"/>
            <w:szCs w:val="24"/>
          </w:rPr>
          <w:t>educación</w:t>
        </w:r>
      </w:ins>
      <w:ins w:id="648" w:author="Toshiba" w:date="2012-06-19T18:07:00Z">
        <w:r>
          <w:rPr>
            <w:rFonts w:ascii="Times New Roman" w:hAnsi="Times New Roman"/>
            <w:sz w:val="24"/>
            <w:szCs w:val="24"/>
          </w:rPr>
          <w:t xml:space="preserve"> </w:t>
        </w:r>
      </w:ins>
      <w:ins w:id="649" w:author="Toshiba" w:date="2012-06-19T18:08:00Z">
        <w:r>
          <w:rPr>
            <w:rFonts w:ascii="Times New Roman" w:hAnsi="Times New Roman"/>
            <w:sz w:val="24"/>
            <w:szCs w:val="24"/>
          </w:rPr>
          <w:t xml:space="preserve">puede salvar nuestras sociedades de una posible </w:t>
        </w:r>
        <w:r w:rsidR="00D4715E">
          <w:rPr>
            <w:rFonts w:ascii="Times New Roman" w:hAnsi="Times New Roman"/>
            <w:sz w:val="24"/>
            <w:szCs w:val="24"/>
          </w:rPr>
          <w:t>disolución, violenta o gradual</w:t>
        </w:r>
      </w:ins>
      <w:ins w:id="650" w:author="Toshiba" w:date="2012-06-19T18:14:00Z">
        <w:r w:rsidR="00D4715E">
          <w:rPr>
            <w:rFonts w:ascii="Times New Roman" w:hAnsi="Times New Roman"/>
            <w:sz w:val="24"/>
            <w:szCs w:val="24"/>
          </w:rPr>
          <w:t>. A</w:t>
        </w:r>
      </w:ins>
      <w:ins w:id="651" w:author="Toshiba" w:date="2012-06-19T18:11:00Z">
        <w:r w:rsidR="00D4715E">
          <w:rPr>
            <w:rFonts w:ascii="Times New Roman" w:hAnsi="Times New Roman"/>
            <w:sz w:val="24"/>
            <w:szCs w:val="24"/>
          </w:rPr>
          <w:t xml:space="preserve">dicionalmente </w:t>
        </w:r>
      </w:ins>
      <w:ins w:id="652" w:author="Toshiba" w:date="2012-06-19T18:12:00Z">
        <w:r w:rsidR="00D4715E">
          <w:rPr>
            <w:rFonts w:ascii="Times New Roman" w:hAnsi="Times New Roman"/>
            <w:sz w:val="24"/>
            <w:szCs w:val="24"/>
          </w:rPr>
          <w:t>asegura</w:t>
        </w:r>
      </w:ins>
      <w:ins w:id="653" w:author="Toshiba" w:date="2012-06-19T18:11:00Z">
        <w:r w:rsidR="00D4715E">
          <w:rPr>
            <w:rFonts w:ascii="Times New Roman" w:hAnsi="Times New Roman"/>
            <w:sz w:val="24"/>
            <w:szCs w:val="24"/>
          </w:rPr>
          <w:t xml:space="preserve"> que la empresa educativa, es algo</w:t>
        </w:r>
      </w:ins>
      <w:ins w:id="654" w:author="Toshiba" w:date="2012-06-19T18:12:00Z">
        <w:r w:rsidR="00D4715E">
          <w:rPr>
            <w:rFonts w:ascii="Times New Roman" w:hAnsi="Times New Roman"/>
            <w:sz w:val="24"/>
            <w:szCs w:val="24"/>
          </w:rPr>
          <w:t xml:space="preserve"> por lo que vale la pena luchar confiando en el triunfo final.</w:t>
        </w:r>
      </w:ins>
    </w:p>
    <w:p w:rsidR="00D4715E" w:rsidRDefault="00D4715E" w:rsidP="001C48F0">
      <w:pPr>
        <w:pStyle w:val="Sinespaciado"/>
        <w:ind w:left="50"/>
        <w:jc w:val="both"/>
        <w:rPr>
          <w:ins w:id="655" w:author="Toshiba" w:date="2012-06-19T18:15:00Z"/>
          <w:rFonts w:ascii="Times New Roman" w:hAnsi="Times New Roman"/>
          <w:sz w:val="24"/>
          <w:szCs w:val="24"/>
        </w:rPr>
      </w:pPr>
    </w:p>
    <w:p w:rsidR="0002433B" w:rsidRDefault="00D4715E" w:rsidP="0002433B">
      <w:pPr>
        <w:pStyle w:val="Sinespaciado"/>
        <w:ind w:left="50"/>
        <w:jc w:val="both"/>
        <w:rPr>
          <w:ins w:id="656" w:author="Toshiba" w:date="2012-06-19T18:13:00Z"/>
          <w:rFonts w:ascii="Times New Roman" w:hAnsi="Times New Roman"/>
          <w:sz w:val="24"/>
          <w:szCs w:val="24"/>
        </w:rPr>
      </w:pPr>
      <w:ins w:id="657" w:author="Toshiba" w:date="2012-06-19T18:15:00Z">
        <w:r>
          <w:rPr>
            <w:rFonts w:ascii="Times New Roman" w:hAnsi="Times New Roman"/>
            <w:sz w:val="24"/>
            <w:szCs w:val="24"/>
          </w:rPr>
          <w:t>La educación constituye pues a su juicio, la primera tarea de todos los</w:t>
        </w:r>
      </w:ins>
      <w:ins w:id="658" w:author="Toshiba" w:date="2012-06-19T18:16:00Z">
        <w:r>
          <w:rPr>
            <w:rFonts w:ascii="Times New Roman" w:hAnsi="Times New Roman"/>
            <w:sz w:val="24"/>
            <w:szCs w:val="24"/>
          </w:rPr>
          <w:t xml:space="preserve"> pueblos, </w:t>
        </w:r>
      </w:ins>
      <w:ins w:id="659" w:author="Toshiba" w:date="2012-06-19T18:18:00Z">
        <w:r w:rsidR="00562021">
          <w:rPr>
            <w:rFonts w:ascii="Times New Roman" w:hAnsi="Times New Roman"/>
            <w:sz w:val="24"/>
            <w:szCs w:val="24"/>
          </w:rPr>
          <w:t>más</w:t>
        </w:r>
      </w:ins>
      <w:ins w:id="660" w:author="Toshiba" w:date="2012-06-19T18:16:00Z">
        <w:r>
          <w:rPr>
            <w:rFonts w:ascii="Times New Roman" w:hAnsi="Times New Roman"/>
            <w:sz w:val="24"/>
            <w:szCs w:val="24"/>
          </w:rPr>
          <w:t xml:space="preserve"> </w:t>
        </w:r>
      </w:ins>
      <w:ins w:id="661" w:author="Toshiba" w:date="2012-06-19T18:18:00Z">
        <w:r w:rsidR="00562021">
          <w:rPr>
            <w:rFonts w:ascii="Times New Roman" w:hAnsi="Times New Roman"/>
            <w:sz w:val="24"/>
            <w:szCs w:val="24"/>
          </w:rPr>
          <w:t>allá</w:t>
        </w:r>
      </w:ins>
      <w:ins w:id="662" w:author="Toshiba" w:date="2012-06-19T18:16:00Z">
        <w:r>
          <w:rPr>
            <w:rFonts w:ascii="Times New Roman" w:hAnsi="Times New Roman"/>
            <w:sz w:val="24"/>
            <w:szCs w:val="24"/>
          </w:rPr>
          <w:t xml:space="preserve"> de las diferencias </w:t>
        </w:r>
      </w:ins>
      <w:ins w:id="663" w:author="Toshiba" w:date="2012-06-19T18:17:00Z">
        <w:r>
          <w:rPr>
            <w:rFonts w:ascii="Times New Roman" w:hAnsi="Times New Roman"/>
            <w:sz w:val="24"/>
            <w:szCs w:val="24"/>
          </w:rPr>
          <w:t>ideológicas</w:t>
        </w:r>
      </w:ins>
      <w:ins w:id="664" w:author="Toshiba" w:date="2012-06-19T18:16:00Z">
        <w:r>
          <w:rPr>
            <w:rFonts w:ascii="Times New Roman" w:hAnsi="Times New Roman"/>
            <w:sz w:val="24"/>
            <w:szCs w:val="24"/>
          </w:rPr>
          <w:t xml:space="preserve"> y </w:t>
        </w:r>
      </w:ins>
      <w:ins w:id="665" w:author="Toshiba" w:date="2012-06-19T18:17:00Z">
        <w:r>
          <w:rPr>
            <w:rFonts w:ascii="Times New Roman" w:hAnsi="Times New Roman"/>
            <w:sz w:val="24"/>
            <w:szCs w:val="24"/>
          </w:rPr>
          <w:t>políticas</w:t>
        </w:r>
      </w:ins>
      <w:ins w:id="666" w:author="Toshiba" w:date="2012-06-19T18:18:00Z">
        <w:r w:rsidR="0002433B">
          <w:rPr>
            <w:rFonts w:ascii="Times New Roman" w:hAnsi="Times New Roman"/>
            <w:sz w:val="24"/>
            <w:szCs w:val="24"/>
          </w:rPr>
          <w:t xml:space="preserve"> [4]</w:t>
        </w:r>
      </w:ins>
    </w:p>
    <w:p w:rsidR="009B252E" w:rsidRDefault="009B252E">
      <w:pPr>
        <w:pStyle w:val="Sinespaciado"/>
        <w:jc w:val="both"/>
        <w:rPr>
          <w:del w:id="667" w:author="Toshiba" w:date="2012-08-15T15:34:00Z"/>
          <w:rFonts w:ascii="Times New Roman" w:hAnsi="Times New Roman"/>
          <w:b/>
          <w:sz w:val="24"/>
          <w:szCs w:val="24"/>
        </w:rPr>
        <w:pPrChange w:id="668" w:author="Toshiba" w:date="2012-08-15T15:33:00Z">
          <w:pPr>
            <w:pStyle w:val="Sinespaciado"/>
            <w:ind w:left="50"/>
            <w:jc w:val="both"/>
          </w:pPr>
        </w:pPrChange>
      </w:pPr>
    </w:p>
    <w:p w:rsidR="009B252E" w:rsidRDefault="00423986">
      <w:pPr>
        <w:pStyle w:val="Sinespaciado"/>
        <w:jc w:val="both"/>
        <w:rPr>
          <w:del w:id="669" w:author="Toshiba" w:date="2012-06-19T18:01:00Z"/>
          <w:rFonts w:ascii="Times New Roman" w:hAnsi="Times New Roman"/>
          <w:sz w:val="24"/>
          <w:szCs w:val="24"/>
        </w:rPr>
        <w:pPrChange w:id="670" w:author="Toshiba" w:date="2012-08-15T15:34:00Z">
          <w:pPr>
            <w:pStyle w:val="Sinespaciado"/>
            <w:ind w:left="50"/>
            <w:jc w:val="both"/>
          </w:pPr>
        </w:pPrChange>
      </w:pPr>
      <w:del w:id="671" w:author="Toshiba" w:date="2012-06-19T18:01:00Z">
        <w:r w:rsidDel="001C48F0">
          <w:rPr>
            <w:rFonts w:ascii="Times New Roman" w:hAnsi="Times New Roman"/>
            <w:sz w:val="24"/>
            <w:szCs w:val="24"/>
          </w:rPr>
          <w:delText xml:space="preserve">Uno de los </w:delText>
        </w:r>
        <w:r w:rsidR="00366C2E" w:rsidDel="001C48F0">
          <w:rPr>
            <w:rFonts w:ascii="Times New Roman" w:hAnsi="Times New Roman"/>
            <w:sz w:val="24"/>
            <w:szCs w:val="24"/>
          </w:rPr>
          <w:delText>más</w:delText>
        </w:r>
        <w:r w:rsidDel="001C48F0">
          <w:rPr>
            <w:rFonts w:ascii="Times New Roman" w:hAnsi="Times New Roman"/>
            <w:sz w:val="24"/>
            <w:szCs w:val="24"/>
          </w:rPr>
          <w:delText xml:space="preserve"> notorios </w:delText>
        </w:r>
        <w:r w:rsidR="00366C2E" w:rsidDel="001C48F0">
          <w:rPr>
            <w:rFonts w:ascii="Times New Roman" w:hAnsi="Times New Roman"/>
            <w:sz w:val="24"/>
            <w:szCs w:val="24"/>
          </w:rPr>
          <w:delText>líderes</w:delText>
        </w:r>
        <w:r w:rsidDel="001C48F0">
          <w:rPr>
            <w:rFonts w:ascii="Times New Roman" w:hAnsi="Times New Roman"/>
            <w:sz w:val="24"/>
            <w:szCs w:val="24"/>
          </w:rPr>
          <w:delText xml:space="preserve"> del modelo constructivista, la corriente popular de la reforma educacional de nuestros últimos tiempos, es J. Piaget.</w:delText>
        </w:r>
      </w:del>
    </w:p>
    <w:p w:rsidR="009B252E" w:rsidRDefault="00423986">
      <w:pPr>
        <w:pStyle w:val="Sinespaciado"/>
        <w:jc w:val="both"/>
        <w:rPr>
          <w:del w:id="672" w:author="Toshiba" w:date="2012-06-19T18:09:00Z"/>
          <w:rFonts w:ascii="Times New Roman" w:hAnsi="Times New Roman"/>
          <w:sz w:val="24"/>
          <w:szCs w:val="24"/>
        </w:rPr>
        <w:pPrChange w:id="673" w:author="Toshiba" w:date="2012-08-15T15:34:00Z">
          <w:pPr>
            <w:pStyle w:val="Sinespaciado"/>
            <w:ind w:left="50"/>
            <w:jc w:val="both"/>
          </w:pPr>
        </w:pPrChange>
      </w:pPr>
      <w:del w:id="674" w:author="Toshiba" w:date="2012-06-19T18:09:00Z">
        <w:r w:rsidDel="00D4715E">
          <w:rPr>
            <w:rFonts w:ascii="Times New Roman" w:hAnsi="Times New Roman"/>
            <w:sz w:val="24"/>
            <w:szCs w:val="24"/>
          </w:rPr>
          <w:delText>J.Piaget [4] contrariamente a lo que suele creerse  atribuye una importancia muy grande a la educación y declara abiertamente que: solo la educación puede salvar nuestras sociedades  de una posible disolución, violenta o gradual</w:delText>
        </w:r>
        <w:r w:rsidR="00366C2E" w:rsidDel="00D4715E">
          <w:rPr>
            <w:rFonts w:ascii="Times New Roman" w:hAnsi="Times New Roman"/>
            <w:sz w:val="24"/>
            <w:szCs w:val="24"/>
          </w:rPr>
          <w:delText>.</w:delText>
        </w:r>
      </w:del>
    </w:p>
    <w:p w:rsidR="009B252E" w:rsidRDefault="00366C2E">
      <w:pPr>
        <w:pStyle w:val="Sinespaciado"/>
        <w:jc w:val="both"/>
        <w:rPr>
          <w:rFonts w:ascii="Times New Roman" w:hAnsi="Times New Roman"/>
          <w:sz w:val="24"/>
          <w:szCs w:val="24"/>
        </w:rPr>
        <w:pPrChange w:id="675" w:author="Toshiba" w:date="2012-08-15T15:34:00Z">
          <w:pPr>
            <w:pStyle w:val="Sinespaciado"/>
            <w:ind w:left="50"/>
            <w:jc w:val="both"/>
          </w:pPr>
        </w:pPrChange>
      </w:pPr>
      <w:del w:id="676" w:author="Toshiba" w:date="2012-06-19T18:18:00Z">
        <w:r w:rsidDel="00562021">
          <w:rPr>
            <w:rFonts w:ascii="Times New Roman" w:hAnsi="Times New Roman"/>
            <w:sz w:val="24"/>
            <w:szCs w:val="24"/>
          </w:rPr>
          <w:delText>Para Piaget, la empresa educativa, es algo por lo que vale la pena luchar confiando en el triunfo final. La educación constituye pues a su juicio, la primera tarea de todos los pueblos, mas allá de las diferencias ideológicas y políticas</w:delText>
        </w:r>
      </w:del>
      <w:del w:id="677" w:author="Toshiba" w:date="2012-08-15T15:33:00Z">
        <w:r w:rsidDel="0002433B">
          <w:rPr>
            <w:rFonts w:ascii="Times New Roman" w:hAnsi="Times New Roman"/>
            <w:sz w:val="24"/>
            <w:szCs w:val="24"/>
          </w:rPr>
          <w:delText>.</w:delText>
        </w:r>
      </w:del>
    </w:p>
    <w:p w:rsidR="00366C2E" w:rsidRDefault="00451002" w:rsidP="00F25885">
      <w:pPr>
        <w:pStyle w:val="Sinespaciado"/>
        <w:ind w:left="50"/>
        <w:jc w:val="both"/>
        <w:rPr>
          <w:rFonts w:ascii="Times New Roman" w:hAnsi="Times New Roman"/>
          <w:sz w:val="24"/>
          <w:szCs w:val="24"/>
        </w:rPr>
      </w:pPr>
      <w:ins w:id="678" w:author="Toshiba" w:date="2012-06-20T23:24:00Z">
        <w:r>
          <w:rPr>
            <w:rFonts w:ascii="Times New Roman" w:hAnsi="Times New Roman"/>
            <w:sz w:val="24"/>
            <w:szCs w:val="24"/>
          </w:rPr>
          <w:t xml:space="preserve">Jean </w:t>
        </w:r>
      </w:ins>
      <w:r w:rsidR="00366C2E">
        <w:rPr>
          <w:rFonts w:ascii="Times New Roman" w:hAnsi="Times New Roman"/>
          <w:sz w:val="24"/>
          <w:szCs w:val="24"/>
        </w:rPr>
        <w:t xml:space="preserve">Piaget, no teme explicitar sus opiniones, el enuncia una regla fundamental “la coerción es el peor de los métodos </w:t>
      </w:r>
      <w:r w:rsidR="009E1C85">
        <w:rPr>
          <w:rFonts w:ascii="Times New Roman" w:hAnsi="Times New Roman"/>
          <w:sz w:val="24"/>
          <w:szCs w:val="24"/>
        </w:rPr>
        <w:t>pedagógicos</w:t>
      </w:r>
      <w:r w:rsidR="00366C2E">
        <w:rPr>
          <w:rFonts w:ascii="Times New Roman" w:hAnsi="Times New Roman"/>
          <w:sz w:val="24"/>
          <w:szCs w:val="24"/>
        </w:rPr>
        <w:t xml:space="preserve">”. Por consiguiente en </w:t>
      </w:r>
      <w:r w:rsidR="009E1C85">
        <w:rPr>
          <w:rFonts w:ascii="Times New Roman" w:hAnsi="Times New Roman"/>
          <w:sz w:val="24"/>
          <w:szCs w:val="24"/>
        </w:rPr>
        <w:t>el</w:t>
      </w:r>
      <w:r w:rsidR="00366C2E">
        <w:rPr>
          <w:rFonts w:ascii="Times New Roman" w:hAnsi="Times New Roman"/>
          <w:sz w:val="24"/>
          <w:szCs w:val="24"/>
        </w:rPr>
        <w:t xml:space="preserve"> tema de la educación</w:t>
      </w:r>
      <w:ins w:id="679" w:author="Toshiba" w:date="2012-06-20T23:25:00Z">
        <w:r>
          <w:rPr>
            <w:rFonts w:ascii="Times New Roman" w:hAnsi="Times New Roman"/>
            <w:sz w:val="24"/>
            <w:szCs w:val="24"/>
          </w:rPr>
          <w:t>,</w:t>
        </w:r>
      </w:ins>
      <w:r w:rsidR="00366C2E">
        <w:rPr>
          <w:rFonts w:ascii="Times New Roman" w:hAnsi="Times New Roman"/>
          <w:sz w:val="24"/>
          <w:szCs w:val="24"/>
        </w:rPr>
        <w:t xml:space="preserve"> el ejemplo debe desempeñar un papel </w:t>
      </w:r>
      <w:r w:rsidR="009E1C85">
        <w:rPr>
          <w:rFonts w:ascii="Times New Roman" w:hAnsi="Times New Roman"/>
          <w:sz w:val="24"/>
          <w:szCs w:val="24"/>
        </w:rPr>
        <w:t>más</w:t>
      </w:r>
      <w:r w:rsidR="00366C2E">
        <w:rPr>
          <w:rFonts w:ascii="Times New Roman" w:hAnsi="Times New Roman"/>
          <w:sz w:val="24"/>
          <w:szCs w:val="24"/>
        </w:rPr>
        <w:t xml:space="preserve"> importante que la coerción.</w:t>
      </w:r>
    </w:p>
    <w:p w:rsidR="007F55F2" w:rsidRDefault="007F55F2" w:rsidP="00F25885">
      <w:pPr>
        <w:pStyle w:val="Sinespaciado"/>
        <w:ind w:left="50"/>
        <w:jc w:val="both"/>
        <w:rPr>
          <w:rFonts w:ascii="Times New Roman" w:hAnsi="Times New Roman"/>
          <w:sz w:val="24"/>
          <w:szCs w:val="24"/>
        </w:rPr>
      </w:pPr>
      <w:r>
        <w:rPr>
          <w:rFonts w:ascii="Times New Roman" w:hAnsi="Times New Roman"/>
          <w:sz w:val="24"/>
          <w:szCs w:val="24"/>
        </w:rPr>
        <w:t>Otra regla fundamental y que la propone en varias ocasiones es la importancia de la actividad del alumno.</w:t>
      </w:r>
    </w:p>
    <w:p w:rsidR="007F55F2" w:rsidRDefault="007F55F2" w:rsidP="00F25885">
      <w:pPr>
        <w:pStyle w:val="Sinespaciado"/>
        <w:ind w:left="50"/>
        <w:jc w:val="both"/>
        <w:rPr>
          <w:ins w:id="680" w:author="Toshiba" w:date="2012-06-20T23:26:00Z"/>
          <w:rFonts w:ascii="Times New Roman" w:hAnsi="Times New Roman"/>
          <w:sz w:val="24"/>
          <w:szCs w:val="24"/>
        </w:rPr>
      </w:pPr>
      <w:r>
        <w:rPr>
          <w:rFonts w:ascii="Times New Roman" w:hAnsi="Times New Roman"/>
          <w:sz w:val="24"/>
          <w:szCs w:val="24"/>
        </w:rPr>
        <w:t xml:space="preserve">“Una verdad aprendida no es más que una verdad a medias, mientras que una verdad entera debe ser reconquistada, reconstruida o medianamente redescubierta por el propio alumno” (Piaget, 1950, </w:t>
      </w:r>
      <w:r w:rsidR="003A6103">
        <w:rPr>
          <w:rFonts w:ascii="Times New Roman" w:hAnsi="Times New Roman"/>
          <w:sz w:val="24"/>
          <w:szCs w:val="24"/>
        </w:rPr>
        <w:t>pág.</w:t>
      </w:r>
      <w:r>
        <w:rPr>
          <w:rFonts w:ascii="Times New Roman" w:hAnsi="Times New Roman"/>
          <w:sz w:val="24"/>
          <w:szCs w:val="24"/>
        </w:rPr>
        <w:t xml:space="preserve"> 35).</w:t>
      </w:r>
    </w:p>
    <w:p w:rsidR="00451002" w:rsidRDefault="00451002" w:rsidP="00F25885">
      <w:pPr>
        <w:pStyle w:val="Sinespaciado"/>
        <w:ind w:left="50"/>
        <w:jc w:val="both"/>
        <w:rPr>
          <w:rFonts w:ascii="Times New Roman" w:hAnsi="Times New Roman"/>
          <w:sz w:val="24"/>
          <w:szCs w:val="24"/>
        </w:rPr>
      </w:pPr>
    </w:p>
    <w:p w:rsidR="007F55F2" w:rsidDel="00A513D0" w:rsidRDefault="007F55F2" w:rsidP="00F25885">
      <w:pPr>
        <w:pStyle w:val="Sinespaciado"/>
        <w:ind w:left="50"/>
        <w:jc w:val="both"/>
        <w:rPr>
          <w:del w:id="681" w:author="Toshiba" w:date="2013-02-25T22:19:00Z"/>
          <w:rFonts w:ascii="Times New Roman" w:hAnsi="Times New Roman"/>
          <w:sz w:val="24"/>
          <w:szCs w:val="24"/>
        </w:rPr>
      </w:pPr>
      <w:r>
        <w:rPr>
          <w:rFonts w:ascii="Times New Roman" w:hAnsi="Times New Roman"/>
          <w:sz w:val="24"/>
          <w:szCs w:val="24"/>
        </w:rPr>
        <w:lastRenderedPageBreak/>
        <w:t>Este principio educativo, reposa en</w:t>
      </w:r>
      <w:ins w:id="682" w:author="Toshiba" w:date="2012-06-20T23:27:00Z">
        <w:r w:rsidR="00451002">
          <w:rPr>
            <w:rFonts w:ascii="Times New Roman" w:hAnsi="Times New Roman"/>
            <w:sz w:val="24"/>
            <w:szCs w:val="24"/>
          </w:rPr>
          <w:t xml:space="preserve"> </w:t>
        </w:r>
      </w:ins>
      <w:ins w:id="683" w:author="Toshiba" w:date="2012-06-20T23:28:00Z">
        <w:r w:rsidR="00451002">
          <w:rPr>
            <w:rFonts w:ascii="Times New Roman" w:hAnsi="Times New Roman"/>
            <w:sz w:val="24"/>
            <w:szCs w:val="24"/>
          </w:rPr>
          <w:t>este líder del modelo constructivista,</w:t>
        </w:r>
      </w:ins>
      <w:del w:id="684" w:author="Toshiba" w:date="2012-06-20T23:29:00Z">
        <w:r w:rsidDel="00451002">
          <w:rPr>
            <w:rFonts w:ascii="Times New Roman" w:hAnsi="Times New Roman"/>
            <w:sz w:val="24"/>
            <w:szCs w:val="24"/>
          </w:rPr>
          <w:delText xml:space="preserve"> Piaget</w:delText>
        </w:r>
      </w:del>
      <w:r>
        <w:rPr>
          <w:rFonts w:ascii="Times New Roman" w:hAnsi="Times New Roman"/>
          <w:sz w:val="24"/>
          <w:szCs w:val="24"/>
        </w:rPr>
        <w:t xml:space="preserve"> en una realidad sicológica indiscutible, </w:t>
      </w:r>
      <w:ins w:id="685" w:author="Toshiba" w:date="2012-06-21T00:41:00Z">
        <w:r w:rsidR="00AD5878">
          <w:rPr>
            <w:rFonts w:ascii="Times New Roman" w:hAnsi="Times New Roman"/>
            <w:sz w:val="24"/>
            <w:szCs w:val="24"/>
          </w:rPr>
          <w:t xml:space="preserve">de que </w:t>
        </w:r>
      </w:ins>
      <w:del w:id="686" w:author="Toshiba" w:date="2012-06-21T00:41:00Z">
        <w:r w:rsidDel="00AD5878">
          <w:rPr>
            <w:rFonts w:ascii="Times New Roman" w:hAnsi="Times New Roman"/>
            <w:sz w:val="24"/>
            <w:szCs w:val="24"/>
          </w:rPr>
          <w:delText>“</w:delText>
        </w:r>
      </w:del>
      <w:r>
        <w:rPr>
          <w:rFonts w:ascii="Times New Roman" w:hAnsi="Times New Roman"/>
          <w:sz w:val="24"/>
          <w:szCs w:val="24"/>
        </w:rPr>
        <w:t>toda la sicología contemporánea nos enseña</w:t>
      </w:r>
      <w:ins w:id="687" w:author="Toshiba" w:date="2012-06-22T11:41:00Z">
        <w:r w:rsidR="00EE00BC">
          <w:rPr>
            <w:rFonts w:ascii="Times New Roman" w:hAnsi="Times New Roman"/>
            <w:sz w:val="24"/>
            <w:szCs w:val="24"/>
          </w:rPr>
          <w:t xml:space="preserve">, </w:t>
        </w:r>
      </w:ins>
      <w:r>
        <w:rPr>
          <w:rFonts w:ascii="Times New Roman" w:hAnsi="Times New Roman"/>
          <w:sz w:val="24"/>
          <w:szCs w:val="24"/>
        </w:rPr>
        <w:t xml:space="preserve"> que la inteligencia procede de la </w:t>
      </w:r>
      <w:del w:id="688" w:author="Toshiba" w:date="2013-02-25T22:19:00Z">
        <w:r w:rsidDel="00A513D0">
          <w:rPr>
            <w:rFonts w:ascii="Times New Roman" w:hAnsi="Times New Roman"/>
            <w:sz w:val="24"/>
            <w:szCs w:val="24"/>
          </w:rPr>
          <w:delText>acci</w:delText>
        </w:r>
      </w:del>
      <w:ins w:id="689" w:author="Toshiba" w:date="2013-02-25T22:19:00Z">
        <w:r w:rsidR="00A513D0">
          <w:rPr>
            <w:rFonts w:ascii="Times New Roman" w:hAnsi="Times New Roman"/>
            <w:sz w:val="24"/>
            <w:szCs w:val="24"/>
          </w:rPr>
          <w:t>acción</w:t>
        </w:r>
      </w:ins>
      <w:del w:id="690" w:author="Toshiba" w:date="2013-02-25T22:19:00Z">
        <w:r w:rsidDel="00A513D0">
          <w:rPr>
            <w:rFonts w:ascii="Times New Roman" w:hAnsi="Times New Roman"/>
            <w:sz w:val="24"/>
            <w:szCs w:val="24"/>
          </w:rPr>
          <w:delText>ón</w:delText>
        </w:r>
      </w:del>
      <w:del w:id="691" w:author="Toshiba" w:date="2012-06-21T00:41:00Z">
        <w:r w:rsidDel="00AD5878">
          <w:rPr>
            <w:rFonts w:ascii="Times New Roman" w:hAnsi="Times New Roman"/>
            <w:sz w:val="24"/>
            <w:szCs w:val="24"/>
          </w:rPr>
          <w:delText>”.</w:delText>
        </w:r>
      </w:del>
      <w:ins w:id="692" w:author="Toshiba" w:date="2013-02-25T22:19:00Z">
        <w:r w:rsidR="00A513D0">
          <w:rPr>
            <w:rFonts w:ascii="Times New Roman" w:hAnsi="Times New Roman"/>
            <w:sz w:val="24"/>
            <w:szCs w:val="24"/>
          </w:rPr>
          <w:t xml:space="preserve">. </w:t>
        </w:r>
      </w:ins>
    </w:p>
    <w:p w:rsidR="00B47750" w:rsidDel="00D063EE" w:rsidRDefault="00B47750" w:rsidP="00F25885">
      <w:pPr>
        <w:pStyle w:val="Sinespaciado"/>
        <w:ind w:left="50"/>
        <w:jc w:val="both"/>
        <w:rPr>
          <w:del w:id="693" w:author="Toshiba" w:date="2012-06-21T00:37:00Z"/>
          <w:rFonts w:ascii="Times New Roman" w:hAnsi="Times New Roman"/>
          <w:sz w:val="24"/>
          <w:szCs w:val="24"/>
        </w:rPr>
      </w:pPr>
      <w:r>
        <w:rPr>
          <w:rFonts w:ascii="Times New Roman" w:hAnsi="Times New Roman"/>
          <w:sz w:val="24"/>
          <w:szCs w:val="24"/>
        </w:rPr>
        <w:t>De</w:t>
      </w:r>
      <w:ins w:id="694" w:author="Toshiba" w:date="2012-06-20T23:29:00Z">
        <w:r w:rsidR="00451002">
          <w:rPr>
            <w:rFonts w:ascii="Times New Roman" w:hAnsi="Times New Roman"/>
            <w:sz w:val="24"/>
            <w:szCs w:val="24"/>
          </w:rPr>
          <w:t xml:space="preserve"> </w:t>
        </w:r>
      </w:ins>
      <w:r>
        <w:rPr>
          <w:rFonts w:ascii="Times New Roman" w:hAnsi="Times New Roman"/>
          <w:sz w:val="24"/>
          <w:szCs w:val="24"/>
        </w:rPr>
        <w:t xml:space="preserve"> </w:t>
      </w:r>
      <w:del w:id="695" w:author="Toshiba" w:date="2012-06-20T23:30:00Z">
        <w:r w:rsidDel="00451002">
          <w:rPr>
            <w:rFonts w:ascii="Times New Roman" w:hAnsi="Times New Roman"/>
            <w:sz w:val="24"/>
            <w:szCs w:val="24"/>
          </w:rPr>
          <w:delText xml:space="preserve">ahí </w:delText>
        </w:r>
      </w:del>
      <w:ins w:id="696" w:author="Toshiba" w:date="2012-06-20T23:30:00Z">
        <w:r w:rsidR="00451002">
          <w:rPr>
            <w:rFonts w:ascii="Times New Roman" w:hAnsi="Times New Roman"/>
            <w:sz w:val="24"/>
            <w:szCs w:val="24"/>
          </w:rPr>
          <w:t>ahí,</w:t>
        </w:r>
        <w:r w:rsidR="00C55EC7">
          <w:rPr>
            <w:rFonts w:ascii="Times New Roman" w:hAnsi="Times New Roman"/>
            <w:sz w:val="24"/>
            <w:szCs w:val="24"/>
          </w:rPr>
          <w:t xml:space="preserve"> </w:t>
        </w:r>
      </w:ins>
      <w:r>
        <w:rPr>
          <w:rFonts w:ascii="Times New Roman" w:hAnsi="Times New Roman"/>
          <w:sz w:val="24"/>
          <w:szCs w:val="24"/>
        </w:rPr>
        <w:t xml:space="preserve"> el </w:t>
      </w:r>
      <w:ins w:id="697" w:author="Toshiba" w:date="2012-06-21T00:40:00Z">
        <w:r w:rsidR="00AD5878">
          <w:rPr>
            <w:rFonts w:ascii="Times New Roman" w:hAnsi="Times New Roman"/>
            <w:sz w:val="24"/>
            <w:szCs w:val="24"/>
          </w:rPr>
          <w:t xml:space="preserve"> </w:t>
        </w:r>
      </w:ins>
      <w:r>
        <w:rPr>
          <w:rFonts w:ascii="Times New Roman" w:hAnsi="Times New Roman"/>
          <w:sz w:val="24"/>
          <w:szCs w:val="24"/>
        </w:rPr>
        <w:t>papel</w:t>
      </w:r>
      <w:ins w:id="698" w:author="Toshiba" w:date="2012-06-21T00:40:00Z">
        <w:r w:rsidR="00AD5878">
          <w:rPr>
            <w:rFonts w:ascii="Times New Roman" w:hAnsi="Times New Roman"/>
            <w:sz w:val="24"/>
            <w:szCs w:val="24"/>
          </w:rPr>
          <w:t xml:space="preserve"> </w:t>
        </w:r>
      </w:ins>
      <w:r>
        <w:rPr>
          <w:rFonts w:ascii="Times New Roman" w:hAnsi="Times New Roman"/>
          <w:sz w:val="24"/>
          <w:szCs w:val="24"/>
        </w:rPr>
        <w:t xml:space="preserve"> fundamental</w:t>
      </w:r>
      <w:ins w:id="699" w:author="Toshiba" w:date="2012-06-20T23:30:00Z">
        <w:r w:rsidR="00C55EC7">
          <w:rPr>
            <w:rFonts w:ascii="Times New Roman" w:hAnsi="Times New Roman"/>
            <w:sz w:val="24"/>
            <w:szCs w:val="24"/>
          </w:rPr>
          <w:t xml:space="preserve"> </w:t>
        </w:r>
      </w:ins>
      <w:del w:id="700" w:author="Toshiba" w:date="2012-06-20T23:30:00Z">
        <w:r w:rsidDel="00C55EC7">
          <w:rPr>
            <w:rFonts w:ascii="Times New Roman" w:hAnsi="Times New Roman"/>
            <w:sz w:val="24"/>
            <w:szCs w:val="24"/>
          </w:rPr>
          <w:delText>,</w:delText>
        </w:r>
      </w:del>
      <w:r>
        <w:rPr>
          <w:rFonts w:ascii="Times New Roman" w:hAnsi="Times New Roman"/>
          <w:sz w:val="24"/>
          <w:szCs w:val="24"/>
        </w:rPr>
        <w:t xml:space="preserve"> que la investigación debe desempeñar en toda estrategia educativa; sin embargo esta investigación no debe ser abstracta</w:t>
      </w:r>
      <w:ins w:id="701" w:author="Toshiba" w:date="2012-06-21T00:40:00Z">
        <w:r w:rsidR="00AD5878">
          <w:rPr>
            <w:rFonts w:ascii="Times New Roman" w:hAnsi="Times New Roman"/>
            <w:sz w:val="24"/>
            <w:szCs w:val="24"/>
          </w:rPr>
          <w:t>,</w:t>
        </w:r>
      </w:ins>
      <w:r>
        <w:rPr>
          <w:rFonts w:ascii="Times New Roman" w:hAnsi="Times New Roman"/>
          <w:sz w:val="24"/>
          <w:szCs w:val="24"/>
        </w:rPr>
        <w:t xml:space="preserve"> </w:t>
      </w:r>
      <w:del w:id="702" w:author="Toshiba" w:date="2012-06-21T00:38:00Z">
        <w:r w:rsidDel="00AD5878">
          <w:rPr>
            <w:rFonts w:ascii="Times New Roman" w:hAnsi="Times New Roman"/>
            <w:sz w:val="24"/>
            <w:szCs w:val="24"/>
          </w:rPr>
          <w:delText>“</w:delText>
        </w:r>
      </w:del>
      <w:r>
        <w:rPr>
          <w:rFonts w:ascii="Times New Roman" w:hAnsi="Times New Roman"/>
          <w:sz w:val="24"/>
          <w:szCs w:val="24"/>
        </w:rPr>
        <w:t>la acción supone investigaciones previas y la investigación solo tiene sentido si apunta a la acción</w:t>
      </w:r>
      <w:del w:id="703" w:author="Toshiba" w:date="2012-06-21T00:38:00Z">
        <w:r w:rsidDel="00AD5878">
          <w:rPr>
            <w:rFonts w:ascii="Times New Roman" w:hAnsi="Times New Roman"/>
            <w:sz w:val="24"/>
            <w:szCs w:val="24"/>
          </w:rPr>
          <w:delText>”</w:delText>
        </w:r>
      </w:del>
      <w:r>
        <w:rPr>
          <w:rFonts w:ascii="Times New Roman" w:hAnsi="Times New Roman"/>
          <w:sz w:val="24"/>
          <w:szCs w:val="24"/>
        </w:rPr>
        <w:t xml:space="preserve"> </w:t>
      </w:r>
      <w:del w:id="704" w:author="Toshiba" w:date="2012-06-21T00:37:00Z">
        <w:r w:rsidDel="00D063EE">
          <w:rPr>
            <w:rFonts w:ascii="Times New Roman" w:hAnsi="Times New Roman"/>
            <w:sz w:val="24"/>
            <w:szCs w:val="24"/>
          </w:rPr>
          <w:delText>(Piaget, 1952, pag.28).</w:delText>
        </w:r>
      </w:del>
    </w:p>
    <w:p w:rsidR="00FC58D3" w:rsidRDefault="00D063EE">
      <w:pPr>
        <w:pStyle w:val="Sinespaciado"/>
        <w:ind w:left="50"/>
        <w:jc w:val="both"/>
        <w:rPr>
          <w:ins w:id="705" w:author="Toshiba" w:date="2012-06-21T00:37:00Z"/>
          <w:rFonts w:ascii="Times New Roman" w:hAnsi="Times New Roman"/>
          <w:sz w:val="24"/>
          <w:szCs w:val="24"/>
        </w:rPr>
      </w:pPr>
      <w:ins w:id="706" w:author="Toshiba" w:date="2012-06-21T00:37:00Z">
        <w:r>
          <w:rPr>
            <w:rFonts w:ascii="Times New Roman" w:hAnsi="Times New Roman"/>
            <w:sz w:val="24"/>
            <w:szCs w:val="24"/>
          </w:rPr>
          <w:t>.</w:t>
        </w:r>
      </w:ins>
    </w:p>
    <w:p w:rsidR="009B252E" w:rsidRDefault="00B47750">
      <w:pPr>
        <w:pStyle w:val="Sinespaciado"/>
        <w:jc w:val="both"/>
        <w:rPr>
          <w:ins w:id="707" w:author="Toshiba" w:date="2012-06-20T23:33:00Z"/>
          <w:rFonts w:ascii="Times New Roman" w:hAnsi="Times New Roman"/>
          <w:sz w:val="24"/>
          <w:szCs w:val="24"/>
        </w:rPr>
        <w:pPrChange w:id="708" w:author="Toshiba" w:date="2012-06-21T00:37:00Z">
          <w:pPr>
            <w:pStyle w:val="Sinespaciado"/>
            <w:ind w:left="50"/>
            <w:jc w:val="both"/>
          </w:pPr>
        </w:pPrChange>
      </w:pPr>
      <w:r>
        <w:rPr>
          <w:rFonts w:ascii="Times New Roman" w:hAnsi="Times New Roman"/>
          <w:sz w:val="24"/>
          <w:szCs w:val="24"/>
        </w:rPr>
        <w:t>Por lo tanto, se supone</w:t>
      </w:r>
      <w:r w:rsidR="000B767E">
        <w:rPr>
          <w:rFonts w:ascii="Times New Roman" w:hAnsi="Times New Roman"/>
          <w:sz w:val="24"/>
          <w:szCs w:val="24"/>
        </w:rPr>
        <w:t xml:space="preserve"> que</w:t>
      </w:r>
      <w:r>
        <w:rPr>
          <w:rFonts w:ascii="Times New Roman" w:hAnsi="Times New Roman"/>
          <w:sz w:val="24"/>
          <w:szCs w:val="24"/>
        </w:rPr>
        <w:t xml:space="preserve"> una escuela sin coerción</w:t>
      </w:r>
      <w:r w:rsidR="000B767E">
        <w:rPr>
          <w:rFonts w:ascii="Times New Roman" w:hAnsi="Times New Roman"/>
          <w:sz w:val="24"/>
          <w:szCs w:val="24"/>
        </w:rPr>
        <w:t>, es aquella</w:t>
      </w:r>
      <w:r>
        <w:rPr>
          <w:rFonts w:ascii="Times New Roman" w:hAnsi="Times New Roman"/>
          <w:sz w:val="24"/>
          <w:szCs w:val="24"/>
        </w:rPr>
        <w:t xml:space="preserve"> en que el alumno debe experimentar</w:t>
      </w:r>
      <w:r w:rsidR="006B21C9">
        <w:rPr>
          <w:rFonts w:ascii="Times New Roman" w:hAnsi="Times New Roman"/>
          <w:sz w:val="24"/>
          <w:szCs w:val="24"/>
        </w:rPr>
        <w:t xml:space="preserve"> activamente para reconstruir por </w:t>
      </w:r>
      <w:proofErr w:type="spellStart"/>
      <w:r w:rsidR="006B21C9">
        <w:rPr>
          <w:rFonts w:ascii="Times New Roman" w:hAnsi="Times New Roman"/>
          <w:sz w:val="24"/>
          <w:szCs w:val="24"/>
        </w:rPr>
        <w:t>si</w:t>
      </w:r>
      <w:proofErr w:type="spellEnd"/>
      <w:r w:rsidR="006B21C9">
        <w:rPr>
          <w:rFonts w:ascii="Times New Roman" w:hAnsi="Times New Roman"/>
          <w:sz w:val="24"/>
          <w:szCs w:val="24"/>
        </w:rPr>
        <w:t xml:space="preserve"> mismo lo que ha de aprender. Esto es en líneas generales el proyecto educativo de J</w:t>
      </w:r>
      <w:ins w:id="709" w:author="Toshiba" w:date="2012-06-20T23:32:00Z">
        <w:r w:rsidR="00C55EC7">
          <w:rPr>
            <w:rFonts w:ascii="Times New Roman" w:hAnsi="Times New Roman"/>
            <w:sz w:val="24"/>
            <w:szCs w:val="24"/>
          </w:rPr>
          <w:t xml:space="preserve">ean </w:t>
        </w:r>
      </w:ins>
      <w:del w:id="710" w:author="Toshiba" w:date="2012-06-20T23:32:00Z">
        <w:r w:rsidR="006B21C9" w:rsidDel="00C55EC7">
          <w:rPr>
            <w:rFonts w:ascii="Times New Roman" w:hAnsi="Times New Roman"/>
            <w:sz w:val="24"/>
            <w:szCs w:val="24"/>
          </w:rPr>
          <w:delText xml:space="preserve">. </w:delText>
        </w:r>
      </w:del>
      <w:r w:rsidR="006B21C9">
        <w:rPr>
          <w:rFonts w:ascii="Times New Roman" w:hAnsi="Times New Roman"/>
          <w:sz w:val="24"/>
          <w:szCs w:val="24"/>
        </w:rPr>
        <w:t>Piaget</w:t>
      </w:r>
      <w:ins w:id="711" w:author="Toshiba" w:date="2012-06-20T23:33:00Z">
        <w:r w:rsidR="00C55EC7">
          <w:rPr>
            <w:rFonts w:ascii="Times New Roman" w:hAnsi="Times New Roman"/>
            <w:sz w:val="24"/>
            <w:szCs w:val="24"/>
          </w:rPr>
          <w:t xml:space="preserve"> [4].</w:t>
        </w:r>
      </w:ins>
    </w:p>
    <w:p w:rsidR="00B47750" w:rsidRDefault="006B21C9" w:rsidP="00F25885">
      <w:pPr>
        <w:pStyle w:val="Sinespaciado"/>
        <w:ind w:left="50"/>
        <w:jc w:val="both"/>
        <w:rPr>
          <w:rFonts w:ascii="Times New Roman" w:hAnsi="Times New Roman"/>
          <w:sz w:val="24"/>
          <w:szCs w:val="24"/>
        </w:rPr>
      </w:pPr>
      <w:del w:id="712" w:author="Toshiba" w:date="2012-06-20T23:33:00Z">
        <w:r w:rsidDel="00C55EC7">
          <w:rPr>
            <w:rFonts w:ascii="Times New Roman" w:hAnsi="Times New Roman"/>
            <w:sz w:val="24"/>
            <w:szCs w:val="24"/>
          </w:rPr>
          <w:delText>.</w:delText>
        </w:r>
      </w:del>
    </w:p>
    <w:p w:rsidR="00022A5B" w:rsidRDefault="00022A5B" w:rsidP="00F25885">
      <w:pPr>
        <w:pStyle w:val="Sinespaciado"/>
        <w:ind w:left="50"/>
        <w:jc w:val="both"/>
        <w:rPr>
          <w:rFonts w:ascii="Times New Roman" w:hAnsi="Times New Roman"/>
          <w:sz w:val="24"/>
          <w:szCs w:val="24"/>
        </w:rPr>
      </w:pPr>
      <w:r>
        <w:rPr>
          <w:rFonts w:ascii="Times New Roman" w:hAnsi="Times New Roman"/>
          <w:sz w:val="24"/>
          <w:szCs w:val="24"/>
        </w:rPr>
        <w:t>Sin embargo, “no se aprende a experimentar simplemente viendo experimentar al maestro o dedicándose a ejercicios ya totalmente organizados, s</w:t>
      </w:r>
      <w:ins w:id="713" w:author="Toshiba" w:date="2013-02-27T21:31:00Z">
        <w:r w:rsidR="00B653AA">
          <w:rPr>
            <w:rFonts w:ascii="Times New Roman" w:hAnsi="Times New Roman"/>
            <w:sz w:val="24"/>
            <w:szCs w:val="24"/>
          </w:rPr>
          <w:t>ó</w:t>
        </w:r>
      </w:ins>
      <w:del w:id="714" w:author="Toshiba" w:date="2013-02-27T21:31:00Z">
        <w:r w:rsidDel="00B653AA">
          <w:rPr>
            <w:rFonts w:ascii="Times New Roman" w:hAnsi="Times New Roman"/>
            <w:sz w:val="24"/>
            <w:szCs w:val="24"/>
          </w:rPr>
          <w:delText>o</w:delText>
        </w:r>
      </w:del>
      <w:r>
        <w:rPr>
          <w:rFonts w:ascii="Times New Roman" w:hAnsi="Times New Roman"/>
          <w:sz w:val="24"/>
          <w:szCs w:val="24"/>
        </w:rPr>
        <w:t>lo se aprende a experimentar probando uno mismo, trabajando activamente, es decir, en libertad y disponiendo de todo su tiempo” (Piaget, 1949, pág. 39).</w:t>
      </w:r>
    </w:p>
    <w:p w:rsidR="000B767E" w:rsidRDefault="000B767E" w:rsidP="00F25885">
      <w:pPr>
        <w:pStyle w:val="Sinespaciado"/>
        <w:ind w:left="50"/>
        <w:jc w:val="both"/>
        <w:rPr>
          <w:rFonts w:ascii="Times New Roman" w:hAnsi="Times New Roman"/>
          <w:sz w:val="24"/>
          <w:szCs w:val="24"/>
        </w:rPr>
      </w:pPr>
    </w:p>
    <w:p w:rsidR="00022A5B" w:rsidRDefault="00420A9F" w:rsidP="00F25885">
      <w:pPr>
        <w:pStyle w:val="Sinespaciado"/>
        <w:ind w:left="50"/>
        <w:jc w:val="both"/>
        <w:rPr>
          <w:rFonts w:ascii="Times New Roman" w:hAnsi="Times New Roman"/>
          <w:sz w:val="24"/>
          <w:szCs w:val="24"/>
        </w:rPr>
      </w:pPr>
      <w:r>
        <w:rPr>
          <w:rFonts w:ascii="Times New Roman" w:hAnsi="Times New Roman"/>
          <w:sz w:val="24"/>
          <w:szCs w:val="24"/>
        </w:rPr>
        <w:t xml:space="preserve">Según Antonio Ramírez </w:t>
      </w:r>
      <w:del w:id="715" w:author="Toshiba" w:date="2012-06-20T23:33:00Z">
        <w:r w:rsidDel="00CF46C0">
          <w:rPr>
            <w:rFonts w:ascii="Times New Roman" w:hAnsi="Times New Roman"/>
            <w:sz w:val="24"/>
            <w:szCs w:val="24"/>
          </w:rPr>
          <w:delText>Toledo</w:delText>
        </w:r>
      </w:del>
      <w:ins w:id="716" w:author="Toshiba" w:date="2012-06-20T23:34:00Z">
        <w:r w:rsidR="00CF46C0">
          <w:rPr>
            <w:rFonts w:ascii="Times New Roman" w:hAnsi="Times New Roman"/>
            <w:sz w:val="24"/>
            <w:szCs w:val="24"/>
          </w:rPr>
          <w:t xml:space="preserve">, </w:t>
        </w:r>
      </w:ins>
      <w:del w:id="717" w:author="Toshiba" w:date="2012-06-20T23:34:00Z">
        <w:r w:rsidDel="00CF46C0">
          <w:rPr>
            <w:rFonts w:ascii="Times New Roman" w:hAnsi="Times New Roman"/>
            <w:sz w:val="24"/>
            <w:szCs w:val="24"/>
          </w:rPr>
          <w:delText xml:space="preserve"> [5],</w:delText>
        </w:r>
      </w:del>
      <w:r>
        <w:rPr>
          <w:rFonts w:ascii="Times New Roman" w:hAnsi="Times New Roman"/>
          <w:sz w:val="24"/>
          <w:szCs w:val="24"/>
        </w:rPr>
        <w:t xml:space="preserve"> las características esenciales de la acción constructivista son básicamente cuatro:</w:t>
      </w:r>
    </w:p>
    <w:p w:rsidR="00420A9F" w:rsidRDefault="00420A9F" w:rsidP="00F25885">
      <w:pPr>
        <w:pStyle w:val="Sinespaciado"/>
        <w:ind w:left="50"/>
        <w:jc w:val="both"/>
        <w:rPr>
          <w:rFonts w:ascii="Times New Roman" w:hAnsi="Times New Roman"/>
          <w:sz w:val="24"/>
          <w:szCs w:val="24"/>
        </w:rPr>
      </w:pPr>
      <w:del w:id="718" w:author="Toshiba" w:date="2012-06-20T23:34:00Z">
        <w:r w:rsidDel="00CF46C0">
          <w:rPr>
            <w:rFonts w:ascii="Times New Roman" w:hAnsi="Times New Roman"/>
            <w:sz w:val="24"/>
            <w:szCs w:val="24"/>
          </w:rPr>
          <w:delText xml:space="preserve">1.- </w:delText>
        </w:r>
      </w:del>
      <w:r>
        <w:rPr>
          <w:rFonts w:ascii="Times New Roman" w:hAnsi="Times New Roman"/>
          <w:sz w:val="24"/>
          <w:szCs w:val="24"/>
        </w:rPr>
        <w:t xml:space="preserve">Se apoya en la estructura conceptual de cada estudiante, parte de las ideas y preconceptos </w:t>
      </w:r>
      <w:del w:id="719" w:author="Toshiba" w:date="2013-03-06T16:56:00Z">
        <w:r w:rsidDel="00A93A74">
          <w:rPr>
            <w:rFonts w:ascii="Times New Roman" w:hAnsi="Times New Roman"/>
            <w:sz w:val="24"/>
            <w:szCs w:val="24"/>
          </w:rPr>
          <w:delText>de</w:delText>
        </w:r>
      </w:del>
      <w:r>
        <w:rPr>
          <w:rFonts w:ascii="Times New Roman" w:hAnsi="Times New Roman"/>
          <w:sz w:val="24"/>
          <w:szCs w:val="24"/>
        </w:rPr>
        <w:t xml:space="preserve"> que el estudiante tiene sobre el tema de clase.</w:t>
      </w:r>
    </w:p>
    <w:p w:rsidR="00990F33" w:rsidRDefault="00CF46C0" w:rsidP="00990F33">
      <w:pPr>
        <w:pStyle w:val="Sinespaciado"/>
        <w:ind w:left="50"/>
        <w:jc w:val="both"/>
        <w:rPr>
          <w:rFonts w:ascii="Times New Roman" w:hAnsi="Times New Roman"/>
          <w:sz w:val="24"/>
          <w:szCs w:val="24"/>
        </w:rPr>
      </w:pPr>
      <w:ins w:id="720" w:author="Toshiba" w:date="2012-06-20T23:34:00Z">
        <w:r>
          <w:rPr>
            <w:rFonts w:ascii="Times New Roman" w:hAnsi="Times New Roman"/>
            <w:sz w:val="24"/>
            <w:szCs w:val="24"/>
          </w:rPr>
          <w:t>A</w:t>
        </w:r>
      </w:ins>
      <w:del w:id="721" w:author="Toshiba" w:date="2012-06-20T23:34:00Z">
        <w:r w:rsidR="00420A9F" w:rsidDel="00CF46C0">
          <w:rPr>
            <w:rFonts w:ascii="Times New Roman" w:hAnsi="Times New Roman"/>
            <w:sz w:val="24"/>
            <w:szCs w:val="24"/>
          </w:rPr>
          <w:delText>2.- A</w:delText>
        </w:r>
      </w:del>
      <w:r w:rsidR="00420A9F">
        <w:rPr>
          <w:rFonts w:ascii="Times New Roman" w:hAnsi="Times New Roman"/>
          <w:sz w:val="24"/>
          <w:szCs w:val="24"/>
        </w:rPr>
        <w:t>nticipa el cambio conceptual que se espera de la construcción activa del nuevo concepto y su re</w:t>
      </w:r>
      <w:r w:rsidR="00990F33">
        <w:rPr>
          <w:rFonts w:ascii="Times New Roman" w:hAnsi="Times New Roman"/>
          <w:sz w:val="24"/>
          <w:szCs w:val="24"/>
        </w:rPr>
        <w:t>percusión en la estructura mental.</w:t>
      </w:r>
    </w:p>
    <w:p w:rsidR="00420A9F" w:rsidRDefault="00420A9F" w:rsidP="00F25885">
      <w:pPr>
        <w:pStyle w:val="Sinespaciado"/>
        <w:ind w:left="50"/>
        <w:jc w:val="both"/>
        <w:rPr>
          <w:rFonts w:ascii="Times New Roman" w:hAnsi="Times New Roman"/>
          <w:sz w:val="24"/>
          <w:szCs w:val="24"/>
        </w:rPr>
      </w:pPr>
      <w:del w:id="722" w:author="Toshiba" w:date="2012-06-20T23:34:00Z">
        <w:r w:rsidDel="00CF46C0">
          <w:rPr>
            <w:rFonts w:ascii="Times New Roman" w:hAnsi="Times New Roman"/>
            <w:sz w:val="24"/>
            <w:szCs w:val="24"/>
          </w:rPr>
          <w:delText xml:space="preserve">3.- </w:delText>
        </w:r>
      </w:del>
      <w:r>
        <w:rPr>
          <w:rFonts w:ascii="Times New Roman" w:hAnsi="Times New Roman"/>
          <w:sz w:val="24"/>
          <w:szCs w:val="24"/>
        </w:rPr>
        <w:t>Confronta las ideas y preconceptos afines del tema de enseñanza con el nuevo concepto científico que enseña.</w:t>
      </w:r>
    </w:p>
    <w:p w:rsidR="00971EC5" w:rsidRDefault="00971EC5" w:rsidP="00F25885">
      <w:pPr>
        <w:pStyle w:val="Sinespaciado"/>
        <w:ind w:left="50"/>
        <w:jc w:val="both"/>
        <w:rPr>
          <w:rFonts w:ascii="Times New Roman" w:hAnsi="Times New Roman"/>
          <w:sz w:val="24"/>
          <w:szCs w:val="24"/>
        </w:rPr>
      </w:pPr>
      <w:del w:id="723" w:author="Toshiba" w:date="2012-06-20T23:34:00Z">
        <w:r w:rsidDel="00CF46C0">
          <w:rPr>
            <w:rFonts w:ascii="Times New Roman" w:hAnsi="Times New Roman"/>
            <w:sz w:val="24"/>
            <w:szCs w:val="24"/>
          </w:rPr>
          <w:delText xml:space="preserve">4.- </w:delText>
        </w:r>
      </w:del>
      <w:r>
        <w:rPr>
          <w:rFonts w:ascii="Times New Roman" w:hAnsi="Times New Roman"/>
          <w:sz w:val="24"/>
          <w:szCs w:val="24"/>
        </w:rPr>
        <w:t>Aplica el nuevo concepto</w:t>
      </w:r>
      <w:r w:rsidR="00AF568C">
        <w:rPr>
          <w:rFonts w:ascii="Times New Roman" w:hAnsi="Times New Roman"/>
          <w:sz w:val="24"/>
          <w:szCs w:val="24"/>
        </w:rPr>
        <w:t xml:space="preserve"> a situaciones concretas y lo relaciona con otros conceptos de la estructura cognitiva con el </w:t>
      </w:r>
      <w:r w:rsidR="00CE6CC0">
        <w:rPr>
          <w:rFonts w:ascii="Times New Roman" w:hAnsi="Times New Roman"/>
          <w:sz w:val="24"/>
          <w:szCs w:val="24"/>
        </w:rPr>
        <w:t>fin de ampliar su transferencia</w:t>
      </w:r>
      <w:ins w:id="724" w:author="Toshiba" w:date="2012-06-20T23:35:00Z">
        <w:r w:rsidR="00CF46C0">
          <w:rPr>
            <w:rFonts w:ascii="Times New Roman" w:hAnsi="Times New Roman"/>
            <w:sz w:val="24"/>
            <w:szCs w:val="24"/>
          </w:rPr>
          <w:t xml:space="preserve"> [5].</w:t>
        </w:r>
      </w:ins>
    </w:p>
    <w:p w:rsidR="006A5AF6" w:rsidRDefault="00CE6CC0" w:rsidP="00CE6CC0">
      <w:pPr>
        <w:pStyle w:val="Sinespaciado"/>
        <w:jc w:val="both"/>
        <w:rPr>
          <w:rFonts w:ascii="Times New Roman" w:hAnsi="Times New Roman"/>
          <w:sz w:val="24"/>
          <w:szCs w:val="24"/>
        </w:rPr>
      </w:pPr>
      <w:r>
        <w:rPr>
          <w:rFonts w:ascii="Times New Roman" w:hAnsi="Times New Roman"/>
          <w:sz w:val="24"/>
          <w:szCs w:val="24"/>
        </w:rPr>
        <w:t xml:space="preserve"> </w:t>
      </w:r>
    </w:p>
    <w:p w:rsidR="00CE6CC0" w:rsidDel="00EE00BC" w:rsidRDefault="00AF568C" w:rsidP="00F25885">
      <w:pPr>
        <w:pStyle w:val="Sinespaciado"/>
        <w:ind w:left="50"/>
        <w:jc w:val="both"/>
        <w:rPr>
          <w:del w:id="725" w:author="Toshiba" w:date="2012-06-22T11:44:00Z"/>
          <w:rFonts w:ascii="Times New Roman" w:hAnsi="Times New Roman"/>
          <w:sz w:val="24"/>
          <w:szCs w:val="24"/>
        </w:rPr>
      </w:pPr>
      <w:r>
        <w:rPr>
          <w:rFonts w:ascii="Times New Roman" w:hAnsi="Times New Roman"/>
          <w:sz w:val="24"/>
          <w:szCs w:val="24"/>
        </w:rPr>
        <w:t>Igualmente</w:t>
      </w:r>
      <w:del w:id="726" w:author="Toshiba" w:date="2012-06-22T11:43:00Z">
        <w:r w:rsidDel="00EE00BC">
          <w:rPr>
            <w:rFonts w:ascii="Times New Roman" w:hAnsi="Times New Roman"/>
            <w:sz w:val="24"/>
            <w:szCs w:val="24"/>
          </w:rPr>
          <w:delText>,</w:delText>
        </w:r>
      </w:del>
      <w:r>
        <w:rPr>
          <w:rFonts w:ascii="Times New Roman" w:hAnsi="Times New Roman"/>
          <w:sz w:val="24"/>
          <w:szCs w:val="24"/>
        </w:rPr>
        <w:t xml:space="preserve"> Ramírez</w:t>
      </w:r>
      <w:ins w:id="727" w:author="Toshiba" w:date="2012-06-20T23:35:00Z">
        <w:r w:rsidR="00CF46C0">
          <w:rPr>
            <w:rFonts w:ascii="Times New Roman" w:hAnsi="Times New Roman"/>
            <w:sz w:val="24"/>
            <w:szCs w:val="24"/>
          </w:rPr>
          <w:t>,</w:t>
        </w:r>
      </w:ins>
      <w:del w:id="728" w:author="Toshiba" w:date="2012-06-20T23:35:00Z">
        <w:r w:rsidDel="00CF46C0">
          <w:rPr>
            <w:rFonts w:ascii="Times New Roman" w:hAnsi="Times New Roman"/>
            <w:sz w:val="24"/>
            <w:szCs w:val="24"/>
          </w:rPr>
          <w:delText xml:space="preserve"> [5],</w:delText>
        </w:r>
      </w:del>
      <w:r>
        <w:rPr>
          <w:rFonts w:ascii="Times New Roman" w:hAnsi="Times New Roman"/>
          <w:sz w:val="24"/>
          <w:szCs w:val="24"/>
        </w:rPr>
        <w:t xml:space="preserve"> enuncia que las condicion</w:t>
      </w:r>
      <w:r w:rsidR="00CE6CC0">
        <w:rPr>
          <w:rFonts w:ascii="Times New Roman" w:hAnsi="Times New Roman"/>
          <w:sz w:val="24"/>
          <w:szCs w:val="24"/>
        </w:rPr>
        <w:t>es necesarias para potencia</w:t>
      </w:r>
      <w:ins w:id="729" w:author="Toshiba" w:date="2012-06-20T23:36:00Z">
        <w:r w:rsidR="00CF46C0">
          <w:rPr>
            <w:rFonts w:ascii="Times New Roman" w:hAnsi="Times New Roman"/>
            <w:sz w:val="24"/>
            <w:szCs w:val="24"/>
          </w:rPr>
          <w:t>lizar la</w:t>
        </w:r>
      </w:ins>
      <w:ins w:id="730" w:author="Toshiba" w:date="2012-06-22T11:43:00Z">
        <w:r w:rsidR="00EE00BC">
          <w:rPr>
            <w:rFonts w:ascii="Times New Roman" w:hAnsi="Times New Roman"/>
            <w:sz w:val="24"/>
            <w:szCs w:val="24"/>
          </w:rPr>
          <w:t xml:space="preserve"> enseñanza constructivista son:</w:t>
        </w:r>
      </w:ins>
      <w:del w:id="731" w:author="Toshiba" w:date="2012-06-20T23:36:00Z">
        <w:r w:rsidR="00CE6CC0" w:rsidDel="00CF46C0">
          <w:rPr>
            <w:rFonts w:ascii="Times New Roman" w:hAnsi="Times New Roman"/>
            <w:sz w:val="24"/>
            <w:szCs w:val="24"/>
          </w:rPr>
          <w:delText>r la</w:delText>
        </w:r>
        <w:r w:rsidR="00FD7B2A" w:rsidDel="00CF46C0">
          <w:rPr>
            <w:rFonts w:ascii="Times New Roman" w:hAnsi="Times New Roman"/>
            <w:sz w:val="24"/>
            <w:szCs w:val="24"/>
          </w:rPr>
          <w:delText xml:space="preserve"> </w:delText>
        </w:r>
      </w:del>
    </w:p>
    <w:p w:rsidR="00AF568C" w:rsidRDefault="00AF568C" w:rsidP="00EE00BC">
      <w:pPr>
        <w:pStyle w:val="Sinespaciado"/>
        <w:ind w:left="50"/>
        <w:jc w:val="both"/>
        <w:rPr>
          <w:rFonts w:ascii="Times New Roman" w:hAnsi="Times New Roman"/>
          <w:sz w:val="24"/>
          <w:szCs w:val="24"/>
        </w:rPr>
      </w:pPr>
      <w:del w:id="732" w:author="Toshiba" w:date="2012-06-22T11:44:00Z">
        <w:r w:rsidDel="00EE00BC">
          <w:rPr>
            <w:rFonts w:ascii="Times New Roman" w:hAnsi="Times New Roman"/>
            <w:sz w:val="24"/>
            <w:szCs w:val="24"/>
          </w:rPr>
          <w:delText>enseñanza constructivista son:</w:delText>
        </w:r>
      </w:del>
    </w:p>
    <w:p w:rsidR="00AF568C" w:rsidRDefault="00AF568C" w:rsidP="00AF568C">
      <w:pPr>
        <w:pStyle w:val="Sinespaciado"/>
        <w:jc w:val="both"/>
        <w:rPr>
          <w:rFonts w:ascii="Times New Roman" w:hAnsi="Times New Roman"/>
          <w:sz w:val="24"/>
          <w:szCs w:val="24"/>
        </w:rPr>
      </w:pPr>
      <w:r>
        <w:rPr>
          <w:rFonts w:ascii="Times New Roman" w:hAnsi="Times New Roman"/>
          <w:sz w:val="24"/>
          <w:szCs w:val="24"/>
        </w:rPr>
        <w:t>Generar insatisfacciones con los prejuicios y preconceptos, facilit</w:t>
      </w:r>
      <w:r w:rsidR="00BD4338">
        <w:rPr>
          <w:rFonts w:ascii="Times New Roman" w:hAnsi="Times New Roman"/>
          <w:sz w:val="24"/>
          <w:szCs w:val="24"/>
        </w:rPr>
        <w:t xml:space="preserve">ando que los estudiantes se den cuenta de </w:t>
      </w:r>
      <w:r>
        <w:rPr>
          <w:rFonts w:ascii="Times New Roman" w:hAnsi="Times New Roman"/>
          <w:sz w:val="24"/>
          <w:szCs w:val="24"/>
        </w:rPr>
        <w:t xml:space="preserve"> sus incorrecciones.</w:t>
      </w:r>
    </w:p>
    <w:p w:rsidR="00AF568C" w:rsidRDefault="00AF568C" w:rsidP="00AF568C">
      <w:pPr>
        <w:pStyle w:val="Sinespaciado"/>
        <w:jc w:val="both"/>
        <w:rPr>
          <w:rFonts w:ascii="Times New Roman" w:hAnsi="Times New Roman"/>
          <w:sz w:val="24"/>
          <w:szCs w:val="24"/>
        </w:rPr>
      </w:pPr>
      <w:r>
        <w:rPr>
          <w:rFonts w:ascii="Times New Roman" w:hAnsi="Times New Roman"/>
          <w:sz w:val="24"/>
          <w:szCs w:val="24"/>
        </w:rPr>
        <w:t>Que el nuevo concepto empiece a ser claro</w:t>
      </w:r>
      <w:r w:rsidR="00292D5A">
        <w:rPr>
          <w:rFonts w:ascii="Times New Roman" w:hAnsi="Times New Roman"/>
          <w:sz w:val="24"/>
          <w:szCs w:val="24"/>
        </w:rPr>
        <w:t xml:space="preserve"> y distinto del anterior</w:t>
      </w:r>
      <w:r w:rsidR="0040389D">
        <w:rPr>
          <w:rFonts w:ascii="Times New Roman" w:hAnsi="Times New Roman"/>
          <w:sz w:val="24"/>
          <w:szCs w:val="24"/>
        </w:rPr>
        <w:t>.</w:t>
      </w:r>
    </w:p>
    <w:p w:rsidR="0040389D" w:rsidRDefault="0040389D" w:rsidP="00AF568C">
      <w:pPr>
        <w:pStyle w:val="Sinespaciado"/>
        <w:jc w:val="both"/>
        <w:rPr>
          <w:rFonts w:ascii="Times New Roman" w:hAnsi="Times New Roman"/>
          <w:sz w:val="24"/>
          <w:szCs w:val="24"/>
        </w:rPr>
      </w:pPr>
      <w:r>
        <w:rPr>
          <w:rFonts w:ascii="Times New Roman" w:hAnsi="Times New Roman"/>
          <w:sz w:val="24"/>
          <w:szCs w:val="24"/>
        </w:rPr>
        <w:t>Que el nuevo concepto muestre su aplicabilidad a situaciones reales</w:t>
      </w:r>
    </w:p>
    <w:p w:rsidR="0040389D" w:rsidRDefault="0040389D" w:rsidP="00AF568C">
      <w:pPr>
        <w:pStyle w:val="Sinespaciado"/>
        <w:jc w:val="both"/>
        <w:rPr>
          <w:rFonts w:ascii="Times New Roman" w:hAnsi="Times New Roman"/>
          <w:sz w:val="24"/>
          <w:szCs w:val="24"/>
        </w:rPr>
      </w:pPr>
      <w:r>
        <w:rPr>
          <w:rFonts w:ascii="Times New Roman" w:hAnsi="Times New Roman"/>
          <w:sz w:val="24"/>
          <w:szCs w:val="24"/>
        </w:rPr>
        <w:t>Que el nuevo concepto genere nuevas preguntas y expectativas.</w:t>
      </w:r>
    </w:p>
    <w:p w:rsidR="0040389D" w:rsidRDefault="0040389D" w:rsidP="00AF568C">
      <w:pPr>
        <w:pStyle w:val="Sinespaciado"/>
        <w:jc w:val="both"/>
        <w:rPr>
          <w:rFonts w:ascii="Times New Roman" w:hAnsi="Times New Roman"/>
          <w:sz w:val="24"/>
          <w:szCs w:val="24"/>
        </w:rPr>
      </w:pPr>
      <w:r>
        <w:rPr>
          <w:rFonts w:ascii="Times New Roman" w:hAnsi="Times New Roman"/>
          <w:sz w:val="24"/>
          <w:szCs w:val="24"/>
        </w:rPr>
        <w:t>Que el estudiante observe y comprenda las causas que origi</w:t>
      </w:r>
      <w:r w:rsidR="00B55833">
        <w:rPr>
          <w:rFonts w:ascii="Times New Roman" w:hAnsi="Times New Roman"/>
          <w:sz w:val="24"/>
          <w:szCs w:val="24"/>
        </w:rPr>
        <w:t>naron sus prejuicios y nociones erróneas.</w:t>
      </w:r>
    </w:p>
    <w:p w:rsidR="00B55833" w:rsidRDefault="00B55833" w:rsidP="00AF568C">
      <w:pPr>
        <w:pStyle w:val="Sinespaciado"/>
        <w:jc w:val="both"/>
        <w:rPr>
          <w:rFonts w:ascii="Times New Roman" w:hAnsi="Times New Roman"/>
          <w:sz w:val="24"/>
          <w:szCs w:val="24"/>
        </w:rPr>
      </w:pPr>
      <w:r>
        <w:rPr>
          <w:rFonts w:ascii="Times New Roman" w:hAnsi="Times New Roman"/>
          <w:sz w:val="24"/>
          <w:szCs w:val="24"/>
        </w:rPr>
        <w:t>Crear un clima para la libre expresión del estudiante, sin coaccionar y sin temor a equivocarse.</w:t>
      </w:r>
    </w:p>
    <w:p w:rsidR="00D0115B" w:rsidRDefault="00B55833" w:rsidP="00AF568C">
      <w:pPr>
        <w:pStyle w:val="Sinespaciado"/>
        <w:jc w:val="both"/>
        <w:rPr>
          <w:rFonts w:ascii="Times New Roman" w:hAnsi="Times New Roman"/>
          <w:sz w:val="24"/>
          <w:szCs w:val="24"/>
        </w:rPr>
      </w:pPr>
      <w:r>
        <w:rPr>
          <w:rFonts w:ascii="Times New Roman" w:hAnsi="Times New Roman"/>
          <w:sz w:val="24"/>
          <w:szCs w:val="24"/>
        </w:rPr>
        <w:t xml:space="preserve">Proporcionar las condiciones para que el estudiante sea participe </w:t>
      </w:r>
      <w:r w:rsidR="00BE2CAA">
        <w:rPr>
          <w:rFonts w:ascii="Times New Roman" w:hAnsi="Times New Roman"/>
          <w:sz w:val="24"/>
          <w:szCs w:val="24"/>
        </w:rPr>
        <w:t>del proceso</w:t>
      </w:r>
      <w:r>
        <w:rPr>
          <w:rFonts w:ascii="Times New Roman" w:hAnsi="Times New Roman"/>
          <w:sz w:val="24"/>
          <w:szCs w:val="24"/>
        </w:rPr>
        <w:t xml:space="preserve"> de enseñanza-aprendizaje, desde la </w:t>
      </w:r>
      <w:r w:rsidR="00254B3B">
        <w:rPr>
          <w:rFonts w:ascii="Times New Roman" w:hAnsi="Times New Roman"/>
          <w:sz w:val="24"/>
          <w:szCs w:val="24"/>
        </w:rPr>
        <w:t xml:space="preserve">planeación de la misma, desde  la selección de la actividad, desde la consulta de fuentes de información, </w:t>
      </w:r>
      <w:r w:rsidR="00D0115B">
        <w:rPr>
          <w:rFonts w:ascii="Times New Roman" w:hAnsi="Times New Roman"/>
          <w:sz w:val="24"/>
          <w:szCs w:val="24"/>
        </w:rPr>
        <w:t>etc</w:t>
      </w:r>
      <w:del w:id="733" w:author="Toshiba" w:date="2012-09-21T21:20:00Z">
        <w:r w:rsidR="00D0115B" w:rsidDel="002C6450">
          <w:rPr>
            <w:rFonts w:ascii="Times New Roman" w:hAnsi="Times New Roman"/>
            <w:sz w:val="24"/>
            <w:szCs w:val="24"/>
          </w:rPr>
          <w:delText>.</w:delText>
        </w:r>
      </w:del>
      <w:ins w:id="734" w:author="Toshiba" w:date="2012-09-21T21:20:00Z">
        <w:r w:rsidR="002C6450">
          <w:rPr>
            <w:rFonts w:ascii="Times New Roman" w:hAnsi="Times New Roman"/>
            <w:sz w:val="24"/>
            <w:szCs w:val="24"/>
          </w:rPr>
          <w:t>. [</w:t>
        </w:r>
      </w:ins>
      <w:ins w:id="735" w:author="Toshiba" w:date="2012-06-20T23:38:00Z">
        <w:r w:rsidR="00CF46C0">
          <w:rPr>
            <w:rFonts w:ascii="Times New Roman" w:hAnsi="Times New Roman"/>
            <w:sz w:val="24"/>
            <w:szCs w:val="24"/>
          </w:rPr>
          <w:t>5].</w:t>
        </w:r>
      </w:ins>
    </w:p>
    <w:p w:rsidR="00B55833" w:rsidRDefault="00B55833" w:rsidP="00AF568C">
      <w:pPr>
        <w:pStyle w:val="Sinespaciado"/>
        <w:jc w:val="both"/>
        <w:rPr>
          <w:rFonts w:ascii="Times New Roman" w:hAnsi="Times New Roman"/>
          <w:sz w:val="24"/>
          <w:szCs w:val="24"/>
        </w:rPr>
      </w:pPr>
    </w:p>
    <w:p w:rsidR="00867D12" w:rsidRDefault="00CE6CC0" w:rsidP="00AF568C">
      <w:pPr>
        <w:pStyle w:val="Sinespaciado"/>
        <w:jc w:val="both"/>
        <w:rPr>
          <w:ins w:id="736" w:author="Toshiba" w:date="2012-06-20T23:41:00Z"/>
          <w:rFonts w:ascii="Times New Roman" w:hAnsi="Times New Roman"/>
          <w:sz w:val="24"/>
          <w:szCs w:val="24"/>
        </w:rPr>
      </w:pPr>
      <w:r>
        <w:rPr>
          <w:rFonts w:ascii="Times New Roman" w:hAnsi="Times New Roman"/>
          <w:sz w:val="24"/>
          <w:szCs w:val="24"/>
        </w:rPr>
        <w:t>Como</w:t>
      </w:r>
      <w:r w:rsidR="00D0115B">
        <w:rPr>
          <w:rFonts w:ascii="Times New Roman" w:hAnsi="Times New Roman"/>
          <w:sz w:val="24"/>
          <w:szCs w:val="24"/>
        </w:rPr>
        <w:t xml:space="preserve"> una de las</w:t>
      </w:r>
      <w:r>
        <w:rPr>
          <w:rFonts w:ascii="Times New Roman" w:hAnsi="Times New Roman"/>
          <w:sz w:val="24"/>
          <w:szCs w:val="24"/>
        </w:rPr>
        <w:t xml:space="preserve"> característica</w:t>
      </w:r>
      <w:r w:rsidR="00F02B7C">
        <w:rPr>
          <w:rFonts w:ascii="Times New Roman" w:hAnsi="Times New Roman"/>
          <w:sz w:val="24"/>
          <w:szCs w:val="24"/>
        </w:rPr>
        <w:t>s</w:t>
      </w:r>
      <w:r>
        <w:rPr>
          <w:rFonts w:ascii="Times New Roman" w:hAnsi="Times New Roman"/>
          <w:sz w:val="24"/>
          <w:szCs w:val="24"/>
        </w:rPr>
        <w:t xml:space="preserve"> básica</w:t>
      </w:r>
      <w:ins w:id="737" w:author="Toshiba" w:date="2013-02-25T22:22:00Z">
        <w:r w:rsidR="000175AC">
          <w:rPr>
            <w:rFonts w:ascii="Times New Roman" w:hAnsi="Times New Roman"/>
            <w:sz w:val="24"/>
            <w:szCs w:val="24"/>
          </w:rPr>
          <w:t>s</w:t>
        </w:r>
      </w:ins>
      <w:r>
        <w:rPr>
          <w:rFonts w:ascii="Times New Roman" w:hAnsi="Times New Roman"/>
          <w:sz w:val="24"/>
          <w:szCs w:val="24"/>
        </w:rPr>
        <w:t xml:space="preserve"> de</w:t>
      </w:r>
      <w:ins w:id="738" w:author="Toshiba" w:date="2012-06-20T23:39:00Z">
        <w:r w:rsidR="00CF46C0">
          <w:rPr>
            <w:rFonts w:ascii="Times New Roman" w:hAnsi="Times New Roman"/>
            <w:sz w:val="24"/>
            <w:szCs w:val="24"/>
          </w:rPr>
          <w:t>l modelo</w:t>
        </w:r>
      </w:ins>
      <w:del w:id="739" w:author="Toshiba" w:date="2012-06-20T23:39:00Z">
        <w:r w:rsidDel="00CF46C0">
          <w:rPr>
            <w:rFonts w:ascii="Times New Roman" w:hAnsi="Times New Roman"/>
            <w:sz w:val="24"/>
            <w:szCs w:val="24"/>
          </w:rPr>
          <w:delText xml:space="preserve"> la corriente</w:delText>
        </w:r>
      </w:del>
      <w:r>
        <w:rPr>
          <w:rFonts w:ascii="Times New Roman" w:hAnsi="Times New Roman"/>
          <w:sz w:val="24"/>
          <w:szCs w:val="24"/>
        </w:rPr>
        <w:t xml:space="preserve"> constructivista, se considera al maestro o docente, a aquella persona profesional en su campo</w:t>
      </w:r>
      <w:r w:rsidR="00D0115B">
        <w:rPr>
          <w:rFonts w:ascii="Times New Roman" w:hAnsi="Times New Roman"/>
          <w:sz w:val="24"/>
          <w:szCs w:val="24"/>
        </w:rPr>
        <w:t xml:space="preserve"> que es</w:t>
      </w:r>
      <w:r>
        <w:rPr>
          <w:rFonts w:ascii="Times New Roman" w:hAnsi="Times New Roman"/>
          <w:sz w:val="24"/>
          <w:szCs w:val="24"/>
        </w:rPr>
        <w:t xml:space="preserve"> reflexiva</w:t>
      </w:r>
      <w:r w:rsidR="00D0115B">
        <w:rPr>
          <w:rFonts w:ascii="Times New Roman" w:hAnsi="Times New Roman"/>
          <w:sz w:val="24"/>
          <w:szCs w:val="24"/>
        </w:rPr>
        <w:t xml:space="preserve"> y</w:t>
      </w:r>
      <w:r>
        <w:rPr>
          <w:rFonts w:ascii="Times New Roman" w:hAnsi="Times New Roman"/>
          <w:sz w:val="24"/>
          <w:szCs w:val="24"/>
        </w:rPr>
        <w:t xml:space="preserve"> que ejecuta una tarea de </w:t>
      </w:r>
      <w:r w:rsidR="00867D12">
        <w:rPr>
          <w:rFonts w:ascii="Times New Roman" w:hAnsi="Times New Roman"/>
          <w:sz w:val="24"/>
          <w:szCs w:val="24"/>
        </w:rPr>
        <w:t xml:space="preserve">mediación entre el conocimiento y el aprendizaje de sus alumnos, al compartir experiencias y saber, en un proceso de negociación o construcción conjunta del conocimiento y brinda una ayuda pedagógica ajustada a la diversidad de necesidades, intereses y situaciones en que se involucran sus alumnos o dirigidos, es decir el rol central del docente es esencialmente orientar y guiar la </w:t>
      </w:r>
      <w:r w:rsidR="00867D12">
        <w:rPr>
          <w:rFonts w:ascii="Times New Roman" w:hAnsi="Times New Roman"/>
          <w:sz w:val="24"/>
          <w:szCs w:val="24"/>
        </w:rPr>
        <w:lastRenderedPageBreak/>
        <w:t xml:space="preserve">actividad mental constructiva de </w:t>
      </w:r>
      <w:r w:rsidR="00D0115B">
        <w:rPr>
          <w:rFonts w:ascii="Times New Roman" w:hAnsi="Times New Roman"/>
          <w:sz w:val="24"/>
          <w:szCs w:val="24"/>
        </w:rPr>
        <w:t xml:space="preserve">sus </w:t>
      </w:r>
      <w:r w:rsidR="00F02B7C">
        <w:rPr>
          <w:rFonts w:ascii="Times New Roman" w:hAnsi="Times New Roman"/>
          <w:sz w:val="24"/>
          <w:szCs w:val="24"/>
        </w:rPr>
        <w:t>alumnos, a quienes proporciona</w:t>
      </w:r>
      <w:r w:rsidR="00D0115B">
        <w:rPr>
          <w:rFonts w:ascii="Times New Roman" w:hAnsi="Times New Roman"/>
          <w:sz w:val="24"/>
          <w:szCs w:val="24"/>
        </w:rPr>
        <w:t xml:space="preserve"> soporte pedagógico ajustado a su competencia</w:t>
      </w:r>
      <w:ins w:id="740" w:author="Toshiba" w:date="2012-06-20T23:43:00Z">
        <w:r w:rsidR="00375F82">
          <w:rPr>
            <w:rFonts w:ascii="Times New Roman" w:hAnsi="Times New Roman"/>
            <w:sz w:val="24"/>
            <w:szCs w:val="24"/>
          </w:rPr>
          <w:t xml:space="preserve"> [6].</w:t>
        </w:r>
      </w:ins>
      <w:del w:id="741" w:author="Toshiba" w:date="2012-06-20T23:43:00Z">
        <w:r w:rsidR="00D0115B" w:rsidDel="00375F82">
          <w:rPr>
            <w:rFonts w:ascii="Times New Roman" w:hAnsi="Times New Roman"/>
            <w:sz w:val="24"/>
            <w:szCs w:val="24"/>
          </w:rPr>
          <w:delText>.</w:delText>
        </w:r>
      </w:del>
    </w:p>
    <w:p w:rsidR="00CF46C0" w:rsidRDefault="00CF46C0" w:rsidP="00AF568C">
      <w:pPr>
        <w:pStyle w:val="Sinespaciado"/>
        <w:jc w:val="both"/>
        <w:rPr>
          <w:rFonts w:ascii="Times New Roman" w:hAnsi="Times New Roman"/>
          <w:sz w:val="24"/>
          <w:szCs w:val="24"/>
        </w:rPr>
      </w:pPr>
    </w:p>
    <w:p w:rsidR="00F02B7C" w:rsidRDefault="00F02B7C" w:rsidP="00AF568C">
      <w:pPr>
        <w:pStyle w:val="Sinespaciado"/>
        <w:jc w:val="both"/>
        <w:rPr>
          <w:rFonts w:ascii="Times New Roman" w:hAnsi="Times New Roman"/>
          <w:sz w:val="24"/>
          <w:szCs w:val="24"/>
        </w:rPr>
      </w:pPr>
      <w:r>
        <w:rPr>
          <w:rFonts w:ascii="Times New Roman" w:hAnsi="Times New Roman"/>
          <w:sz w:val="24"/>
          <w:szCs w:val="24"/>
        </w:rPr>
        <w:t>Dad</w:t>
      </w:r>
      <w:ins w:id="742" w:author="Toshiba" w:date="2012-06-22T11:46:00Z">
        <w:r w:rsidR="00124F9E">
          <w:rPr>
            <w:rFonts w:ascii="Times New Roman" w:hAnsi="Times New Roman"/>
            <w:sz w:val="24"/>
            <w:szCs w:val="24"/>
          </w:rPr>
          <w:t>a</w:t>
        </w:r>
      </w:ins>
      <w:del w:id="743" w:author="Toshiba" w:date="2012-06-22T11:46:00Z">
        <w:r w:rsidDel="00124F9E">
          <w:rPr>
            <w:rFonts w:ascii="Times New Roman" w:hAnsi="Times New Roman"/>
            <w:sz w:val="24"/>
            <w:szCs w:val="24"/>
          </w:rPr>
          <w:delText>o</w:delText>
        </w:r>
      </w:del>
      <w:r>
        <w:rPr>
          <w:rFonts w:ascii="Times New Roman" w:hAnsi="Times New Roman"/>
          <w:sz w:val="24"/>
          <w:szCs w:val="24"/>
        </w:rPr>
        <w:t xml:space="preserve"> la relevancia de la función del docente, en este modelo, Díaz- Barriga</w:t>
      </w:r>
      <w:ins w:id="744" w:author="Toshiba" w:date="2012-06-20T23:40:00Z">
        <w:r w:rsidR="00CF46C0">
          <w:rPr>
            <w:rFonts w:ascii="Times New Roman" w:hAnsi="Times New Roman"/>
            <w:sz w:val="24"/>
            <w:szCs w:val="24"/>
          </w:rPr>
          <w:t>,</w:t>
        </w:r>
      </w:ins>
      <w:del w:id="745" w:author="Toshiba" w:date="2012-06-20T23:40:00Z">
        <w:r w:rsidDel="00CF46C0">
          <w:rPr>
            <w:rFonts w:ascii="Times New Roman" w:hAnsi="Times New Roman"/>
            <w:sz w:val="24"/>
            <w:szCs w:val="24"/>
          </w:rPr>
          <w:delText xml:space="preserve"> [6]</w:delText>
        </w:r>
      </w:del>
      <w:r>
        <w:rPr>
          <w:rFonts w:ascii="Times New Roman" w:hAnsi="Times New Roman"/>
          <w:sz w:val="24"/>
          <w:szCs w:val="24"/>
        </w:rPr>
        <w:t xml:space="preserve"> como conclusión de su investigación </w:t>
      </w:r>
      <w:r w:rsidR="00F17AE7">
        <w:rPr>
          <w:rFonts w:ascii="Times New Roman" w:hAnsi="Times New Roman"/>
          <w:sz w:val="24"/>
          <w:szCs w:val="24"/>
        </w:rPr>
        <w:t>definieron que un profesor constructivista debe reunir las siguientes características:</w:t>
      </w:r>
    </w:p>
    <w:p w:rsidR="00F17AE7" w:rsidRDefault="00F17AE7" w:rsidP="00AF568C">
      <w:pPr>
        <w:pStyle w:val="Sinespaciado"/>
        <w:jc w:val="both"/>
        <w:rPr>
          <w:rFonts w:ascii="Times New Roman" w:hAnsi="Times New Roman"/>
          <w:sz w:val="24"/>
          <w:szCs w:val="24"/>
        </w:rPr>
      </w:pPr>
      <w:r>
        <w:rPr>
          <w:rFonts w:ascii="Times New Roman" w:hAnsi="Times New Roman"/>
          <w:sz w:val="24"/>
          <w:szCs w:val="24"/>
        </w:rPr>
        <w:t>Es un mediador entre el conocimiento y el aprendizaje del alumno.</w:t>
      </w:r>
    </w:p>
    <w:p w:rsidR="00F17AE7" w:rsidRDefault="00F17AE7" w:rsidP="00AF568C">
      <w:pPr>
        <w:pStyle w:val="Sinespaciado"/>
        <w:jc w:val="both"/>
        <w:rPr>
          <w:rFonts w:ascii="Times New Roman" w:hAnsi="Times New Roman"/>
          <w:sz w:val="24"/>
          <w:szCs w:val="24"/>
        </w:rPr>
      </w:pPr>
      <w:r>
        <w:rPr>
          <w:rFonts w:ascii="Times New Roman" w:hAnsi="Times New Roman"/>
          <w:sz w:val="24"/>
          <w:szCs w:val="24"/>
        </w:rPr>
        <w:t>Es un profesional reflexivo que piensa críticamente en su práctica, toma decisiones y soluciona problemas pertinentes al contexto de sus clases.</w:t>
      </w:r>
    </w:p>
    <w:p w:rsidR="00820144" w:rsidRDefault="00820144" w:rsidP="00AF568C">
      <w:pPr>
        <w:pStyle w:val="Sinespaciado"/>
        <w:jc w:val="both"/>
        <w:rPr>
          <w:rFonts w:ascii="Times New Roman" w:hAnsi="Times New Roman"/>
          <w:sz w:val="24"/>
          <w:szCs w:val="24"/>
        </w:rPr>
      </w:pPr>
      <w:r>
        <w:rPr>
          <w:rFonts w:ascii="Times New Roman" w:hAnsi="Times New Roman"/>
          <w:sz w:val="24"/>
          <w:szCs w:val="24"/>
        </w:rPr>
        <w:t>Promueve el aprendizaje significativo, que tenga sentido y que sea funcional para los alumnos.</w:t>
      </w:r>
    </w:p>
    <w:p w:rsidR="00820144" w:rsidRDefault="00820144" w:rsidP="00AF568C">
      <w:pPr>
        <w:pStyle w:val="Sinespaciado"/>
        <w:jc w:val="both"/>
        <w:rPr>
          <w:rFonts w:ascii="Times New Roman" w:hAnsi="Times New Roman"/>
          <w:sz w:val="24"/>
          <w:szCs w:val="24"/>
        </w:rPr>
      </w:pPr>
      <w:r>
        <w:rPr>
          <w:rFonts w:ascii="Times New Roman" w:hAnsi="Times New Roman"/>
          <w:sz w:val="24"/>
          <w:szCs w:val="24"/>
        </w:rPr>
        <w:t>Preste ayuda pedagógica ajustada a la diversidad de necesidades o intereses y situaciones en que se involucran los alumnos.</w:t>
      </w:r>
    </w:p>
    <w:p w:rsidR="00820144" w:rsidRDefault="00820144" w:rsidP="00AF568C">
      <w:pPr>
        <w:pStyle w:val="Sinespaciado"/>
        <w:jc w:val="both"/>
        <w:rPr>
          <w:rFonts w:ascii="Times New Roman" w:hAnsi="Times New Roman"/>
          <w:sz w:val="24"/>
          <w:szCs w:val="24"/>
        </w:rPr>
      </w:pPr>
      <w:r>
        <w:rPr>
          <w:rFonts w:ascii="Times New Roman" w:hAnsi="Times New Roman"/>
          <w:sz w:val="24"/>
          <w:szCs w:val="24"/>
        </w:rPr>
        <w:t>Respeta a sus alumnos, sus opiniones aunque no las comparta.</w:t>
      </w:r>
    </w:p>
    <w:p w:rsidR="00820144" w:rsidRDefault="00820144" w:rsidP="00AF568C">
      <w:pPr>
        <w:pStyle w:val="Sinespaciado"/>
        <w:jc w:val="both"/>
        <w:rPr>
          <w:rFonts w:ascii="Times New Roman" w:hAnsi="Times New Roman"/>
          <w:sz w:val="24"/>
          <w:szCs w:val="24"/>
        </w:rPr>
      </w:pPr>
      <w:r>
        <w:rPr>
          <w:rFonts w:ascii="Times New Roman" w:hAnsi="Times New Roman"/>
          <w:sz w:val="24"/>
          <w:szCs w:val="24"/>
        </w:rPr>
        <w:t>Establece una buena relación interpersonal con los alumnos basada en valores que intenta enseñar: el respeto, la tolerancia, la empatía, la convivencia, etc.</w:t>
      </w:r>
    </w:p>
    <w:p w:rsidR="009159BF" w:rsidRDefault="009159BF" w:rsidP="00AF568C">
      <w:pPr>
        <w:pStyle w:val="Sinespaciado"/>
        <w:jc w:val="both"/>
        <w:rPr>
          <w:rFonts w:ascii="Times New Roman" w:hAnsi="Times New Roman"/>
          <w:sz w:val="24"/>
          <w:szCs w:val="24"/>
        </w:rPr>
      </w:pPr>
      <w:r>
        <w:rPr>
          <w:rFonts w:ascii="Times New Roman" w:hAnsi="Times New Roman"/>
          <w:sz w:val="24"/>
          <w:szCs w:val="24"/>
        </w:rPr>
        <w:t>Evita apoderarse de las palabras y convertirse en un simple transmisor de influencias, es decir no caer en la enseñanza verbalista o unidireccional</w:t>
      </w:r>
      <w:ins w:id="746" w:author="Toshiba" w:date="2012-06-20T23:41:00Z">
        <w:r w:rsidR="00CF46C0">
          <w:rPr>
            <w:rFonts w:ascii="Times New Roman" w:hAnsi="Times New Roman"/>
            <w:sz w:val="24"/>
            <w:szCs w:val="24"/>
          </w:rPr>
          <w:t xml:space="preserve"> [6].</w:t>
        </w:r>
      </w:ins>
      <w:del w:id="747" w:author="Toshiba" w:date="2012-06-20T23:41:00Z">
        <w:r w:rsidDel="00CF46C0">
          <w:rPr>
            <w:rFonts w:ascii="Times New Roman" w:hAnsi="Times New Roman"/>
            <w:sz w:val="24"/>
            <w:szCs w:val="24"/>
          </w:rPr>
          <w:delText>.</w:delText>
        </w:r>
      </w:del>
    </w:p>
    <w:p w:rsidR="009159BF" w:rsidRDefault="009159BF" w:rsidP="00AF568C">
      <w:pPr>
        <w:pStyle w:val="Sinespaciado"/>
        <w:jc w:val="both"/>
        <w:rPr>
          <w:rFonts w:ascii="Times New Roman" w:hAnsi="Times New Roman"/>
          <w:sz w:val="24"/>
          <w:szCs w:val="24"/>
        </w:rPr>
      </w:pPr>
    </w:p>
    <w:p w:rsidR="009159BF" w:rsidRDefault="009159BF" w:rsidP="00AF568C">
      <w:pPr>
        <w:pStyle w:val="Sinespaciado"/>
        <w:jc w:val="both"/>
        <w:rPr>
          <w:ins w:id="748" w:author="Toshiba" w:date="2012-06-20T23:45:00Z"/>
          <w:rFonts w:ascii="Times New Roman" w:hAnsi="Times New Roman"/>
          <w:sz w:val="24"/>
          <w:szCs w:val="24"/>
        </w:rPr>
      </w:pPr>
      <w:r>
        <w:rPr>
          <w:rFonts w:ascii="Times New Roman" w:hAnsi="Times New Roman"/>
          <w:sz w:val="24"/>
          <w:szCs w:val="24"/>
        </w:rPr>
        <w:t xml:space="preserve">Por otra parte, es importante señalar que el proceso de aplicación de estos principios constructivistas a la educación, todavía resulta utópica ya que en las escuelas en todos los niveles </w:t>
      </w:r>
      <w:proofErr w:type="spellStart"/>
      <w:r>
        <w:rPr>
          <w:rFonts w:ascii="Times New Roman" w:hAnsi="Times New Roman"/>
          <w:sz w:val="24"/>
          <w:szCs w:val="24"/>
        </w:rPr>
        <w:t>aun</w:t>
      </w:r>
      <w:proofErr w:type="spellEnd"/>
      <w:r>
        <w:rPr>
          <w:rFonts w:ascii="Times New Roman" w:hAnsi="Times New Roman"/>
          <w:sz w:val="24"/>
          <w:szCs w:val="24"/>
        </w:rPr>
        <w:t xml:space="preserve"> persisten aquellos maestros rezagados en la enseñanza tradicionalistas que no están dispuestos a cambiar de perspectivas acerca de lo que es la educación y el papel que tiene el alumno en la escuela</w:t>
      </w:r>
      <w:r w:rsidR="00AC39F5">
        <w:rPr>
          <w:rFonts w:ascii="Times New Roman" w:hAnsi="Times New Roman"/>
          <w:sz w:val="24"/>
          <w:szCs w:val="24"/>
        </w:rPr>
        <w:t xml:space="preserve"> [5].</w:t>
      </w:r>
    </w:p>
    <w:p w:rsidR="00375F82" w:rsidRDefault="00375F82" w:rsidP="00AF568C">
      <w:pPr>
        <w:pStyle w:val="Sinespaciado"/>
        <w:jc w:val="both"/>
        <w:rPr>
          <w:ins w:id="749" w:author="Toshiba" w:date="2013-03-18T20:32:00Z"/>
          <w:rFonts w:ascii="Times New Roman" w:hAnsi="Times New Roman"/>
          <w:sz w:val="24"/>
          <w:szCs w:val="24"/>
        </w:rPr>
      </w:pPr>
    </w:p>
    <w:p w:rsidR="00E42E1B" w:rsidRDefault="00E42E1B" w:rsidP="00AF568C">
      <w:pPr>
        <w:pStyle w:val="Sinespaciado"/>
        <w:jc w:val="both"/>
        <w:rPr>
          <w:ins w:id="750" w:author="Toshiba" w:date="2013-03-18T20:32:00Z"/>
          <w:rFonts w:ascii="Times New Roman" w:hAnsi="Times New Roman"/>
          <w:sz w:val="24"/>
          <w:szCs w:val="24"/>
        </w:rPr>
      </w:pPr>
    </w:p>
    <w:p w:rsidR="00E42E1B" w:rsidRDefault="00E42E1B" w:rsidP="00AF568C">
      <w:pPr>
        <w:pStyle w:val="Sinespaciado"/>
        <w:jc w:val="both"/>
        <w:rPr>
          <w:ins w:id="751" w:author="Toshiba" w:date="2013-03-18T20:32:00Z"/>
          <w:rFonts w:ascii="Times New Roman" w:hAnsi="Times New Roman"/>
          <w:sz w:val="24"/>
          <w:szCs w:val="24"/>
        </w:rPr>
      </w:pPr>
    </w:p>
    <w:p w:rsidR="00E42E1B" w:rsidRDefault="00E42E1B" w:rsidP="00AF568C">
      <w:pPr>
        <w:pStyle w:val="Sinespaciado"/>
        <w:jc w:val="both"/>
        <w:rPr>
          <w:rFonts w:ascii="Times New Roman" w:hAnsi="Times New Roman"/>
          <w:sz w:val="24"/>
          <w:szCs w:val="24"/>
        </w:rPr>
      </w:pPr>
    </w:p>
    <w:p w:rsidR="00AC39F5" w:rsidRDefault="00AC39F5" w:rsidP="00AF568C">
      <w:pPr>
        <w:pStyle w:val="Sinespaciado"/>
        <w:jc w:val="both"/>
        <w:rPr>
          <w:rFonts w:ascii="Times New Roman" w:hAnsi="Times New Roman"/>
          <w:sz w:val="24"/>
          <w:szCs w:val="24"/>
        </w:rPr>
      </w:pPr>
    </w:p>
    <w:p w:rsidR="00AC39F5" w:rsidRDefault="007F4C81" w:rsidP="00AF568C">
      <w:pPr>
        <w:pStyle w:val="Sinespaciado"/>
        <w:jc w:val="both"/>
        <w:rPr>
          <w:rFonts w:ascii="Times New Roman" w:hAnsi="Times New Roman"/>
          <w:b/>
          <w:sz w:val="24"/>
          <w:szCs w:val="24"/>
        </w:rPr>
      </w:pPr>
      <w:r>
        <w:rPr>
          <w:rFonts w:ascii="Times New Roman" w:hAnsi="Times New Roman"/>
          <w:b/>
          <w:sz w:val="24"/>
          <w:szCs w:val="24"/>
        </w:rPr>
        <w:t>2</w:t>
      </w:r>
      <w:r w:rsidR="00AC39F5" w:rsidRPr="00AC39F5">
        <w:rPr>
          <w:rFonts w:ascii="Times New Roman" w:hAnsi="Times New Roman"/>
          <w:b/>
          <w:sz w:val="24"/>
          <w:szCs w:val="24"/>
        </w:rPr>
        <w:t xml:space="preserve">.2.- </w:t>
      </w:r>
      <w:del w:id="752" w:author="Toshiba" w:date="2012-06-25T00:28:00Z">
        <w:r w:rsidR="00AC39F5" w:rsidRPr="00AC39F5" w:rsidDel="004230A4">
          <w:rPr>
            <w:rFonts w:ascii="Times New Roman" w:hAnsi="Times New Roman"/>
            <w:b/>
            <w:sz w:val="24"/>
            <w:szCs w:val="24"/>
          </w:rPr>
          <w:delText>R</w:delText>
        </w:r>
      </w:del>
      <w:ins w:id="753" w:author="Toshiba" w:date="2012-06-25T00:28:00Z">
        <w:r w:rsidR="004230A4" w:rsidRPr="00AC39F5">
          <w:rPr>
            <w:rFonts w:ascii="Times New Roman" w:hAnsi="Times New Roman"/>
            <w:b/>
            <w:sz w:val="24"/>
            <w:szCs w:val="24"/>
          </w:rPr>
          <w:t>R</w:t>
        </w:r>
        <w:r w:rsidR="004230A4">
          <w:rPr>
            <w:rFonts w:ascii="Times New Roman" w:hAnsi="Times New Roman"/>
            <w:b/>
            <w:sz w:val="24"/>
            <w:szCs w:val="24"/>
          </w:rPr>
          <w:t>esolución  de  Problemas.</w:t>
        </w:r>
      </w:ins>
      <w:del w:id="754" w:author="Toshiba" w:date="2012-06-25T00:28:00Z">
        <w:r w:rsidR="00AC39F5" w:rsidRPr="00AC39F5" w:rsidDel="004230A4">
          <w:rPr>
            <w:rFonts w:ascii="Times New Roman" w:hAnsi="Times New Roman"/>
            <w:b/>
            <w:sz w:val="24"/>
            <w:szCs w:val="24"/>
          </w:rPr>
          <w:delText>ESOLUCION  DE  PROBLEMAS.</w:delText>
        </w:r>
      </w:del>
    </w:p>
    <w:p w:rsidR="00AC39F5" w:rsidRDefault="00AC39F5" w:rsidP="00AF568C">
      <w:pPr>
        <w:pStyle w:val="Sinespaciado"/>
        <w:jc w:val="both"/>
        <w:rPr>
          <w:rFonts w:ascii="Times New Roman" w:hAnsi="Times New Roman"/>
          <w:b/>
          <w:sz w:val="24"/>
          <w:szCs w:val="24"/>
        </w:rPr>
      </w:pPr>
    </w:p>
    <w:p w:rsidR="00AC39F5" w:rsidRDefault="00AC39F5" w:rsidP="00AF568C">
      <w:pPr>
        <w:pStyle w:val="Sinespaciado"/>
        <w:jc w:val="both"/>
        <w:rPr>
          <w:rFonts w:ascii="Times New Roman" w:hAnsi="Times New Roman"/>
          <w:sz w:val="24"/>
          <w:szCs w:val="24"/>
        </w:rPr>
      </w:pPr>
      <w:r>
        <w:rPr>
          <w:rFonts w:ascii="Times New Roman" w:hAnsi="Times New Roman"/>
          <w:sz w:val="24"/>
          <w:szCs w:val="24"/>
        </w:rPr>
        <w:t>De acuerdo a</w:t>
      </w:r>
      <w:ins w:id="755" w:author="Toshiba" w:date="2012-06-20T23:48:00Z">
        <w:r w:rsidR="00B57621">
          <w:rPr>
            <w:rFonts w:ascii="Times New Roman" w:hAnsi="Times New Roman"/>
            <w:sz w:val="24"/>
            <w:szCs w:val="24"/>
          </w:rPr>
          <w:t xml:space="preserve"> varios investigadores, </w:t>
        </w:r>
      </w:ins>
      <w:del w:id="756" w:author="Toshiba" w:date="2012-06-20T23:48:00Z">
        <w:r w:rsidDel="00B57621">
          <w:rPr>
            <w:rFonts w:ascii="Times New Roman" w:hAnsi="Times New Roman"/>
            <w:sz w:val="24"/>
            <w:szCs w:val="24"/>
          </w:rPr>
          <w:delText xml:space="preserve"> [7]</w:delText>
        </w:r>
      </w:del>
      <w:r>
        <w:rPr>
          <w:rFonts w:ascii="Times New Roman" w:hAnsi="Times New Roman"/>
          <w:sz w:val="24"/>
          <w:szCs w:val="24"/>
        </w:rPr>
        <w:t xml:space="preserve"> la resolución de problemas es una de las tareas </w:t>
      </w:r>
      <w:r w:rsidR="006810E6">
        <w:rPr>
          <w:rFonts w:ascii="Times New Roman" w:hAnsi="Times New Roman"/>
          <w:sz w:val="24"/>
          <w:szCs w:val="24"/>
        </w:rPr>
        <w:t>más</w:t>
      </w:r>
      <w:r>
        <w:rPr>
          <w:rFonts w:ascii="Times New Roman" w:hAnsi="Times New Roman"/>
          <w:sz w:val="24"/>
          <w:szCs w:val="24"/>
        </w:rPr>
        <w:t xml:space="preserve"> creativas</w:t>
      </w:r>
      <w:r w:rsidR="006810E6">
        <w:rPr>
          <w:rFonts w:ascii="Times New Roman" w:hAnsi="Times New Roman"/>
          <w:sz w:val="24"/>
          <w:szCs w:val="24"/>
        </w:rPr>
        <w:t>, exigentes e interesante para la mente humana y es un área que ha traído el interés de los científicos cognitivos desde siempre, en especial en ciencias y en matemáticas</w:t>
      </w:r>
      <w:ins w:id="757" w:author="Toshiba" w:date="2012-06-20T23:50:00Z">
        <w:r w:rsidR="00B57621">
          <w:rPr>
            <w:rFonts w:ascii="Times New Roman" w:hAnsi="Times New Roman"/>
            <w:sz w:val="24"/>
            <w:szCs w:val="24"/>
          </w:rPr>
          <w:t>.</w:t>
        </w:r>
      </w:ins>
      <w:del w:id="758" w:author="Toshiba" w:date="2012-06-20T23:50:00Z">
        <w:r w:rsidR="006810E6" w:rsidDel="00B57621">
          <w:rPr>
            <w:rFonts w:ascii="Times New Roman" w:hAnsi="Times New Roman"/>
            <w:sz w:val="24"/>
            <w:szCs w:val="24"/>
          </w:rPr>
          <w:delText xml:space="preserve"> (George Polya, 1957; Newel y Simón, 1972; Larkin y Reif, 1979).</w:delText>
        </w:r>
      </w:del>
    </w:p>
    <w:p w:rsidR="00B57621" w:rsidRDefault="006810E6" w:rsidP="00AF568C">
      <w:pPr>
        <w:pStyle w:val="Sinespaciado"/>
        <w:jc w:val="both"/>
        <w:rPr>
          <w:ins w:id="759" w:author="Toshiba" w:date="2012-06-20T23:52:00Z"/>
          <w:rFonts w:ascii="Times New Roman" w:hAnsi="Times New Roman"/>
          <w:sz w:val="24"/>
          <w:szCs w:val="24"/>
        </w:rPr>
      </w:pPr>
      <w:r>
        <w:rPr>
          <w:rFonts w:ascii="Times New Roman" w:hAnsi="Times New Roman"/>
          <w:sz w:val="24"/>
          <w:szCs w:val="24"/>
        </w:rPr>
        <w:t>Por ser uno de los objetivos de la educación y de las pruebas características del aprendizaje de alto nivel, la didáctica de las ciencias y la didáctica de las matemáticas también han centrado su interés en ello</w:t>
      </w:r>
      <w:ins w:id="760" w:author="Toshiba" w:date="2012-06-20T23:51:00Z">
        <w:r w:rsidR="00B57621">
          <w:rPr>
            <w:rFonts w:ascii="Times New Roman" w:hAnsi="Times New Roman"/>
            <w:sz w:val="24"/>
            <w:szCs w:val="24"/>
          </w:rPr>
          <w:t xml:space="preserve"> [7].</w:t>
        </w:r>
      </w:ins>
    </w:p>
    <w:p w:rsidR="006810E6" w:rsidRDefault="006810E6" w:rsidP="00AF568C">
      <w:pPr>
        <w:pStyle w:val="Sinespaciado"/>
        <w:jc w:val="both"/>
        <w:rPr>
          <w:rFonts w:ascii="Times New Roman" w:hAnsi="Times New Roman"/>
          <w:sz w:val="24"/>
          <w:szCs w:val="24"/>
        </w:rPr>
      </w:pPr>
      <w:del w:id="761" w:author="Toshiba" w:date="2012-06-20T23:51:00Z">
        <w:r w:rsidDel="00B57621">
          <w:rPr>
            <w:rFonts w:ascii="Times New Roman" w:hAnsi="Times New Roman"/>
            <w:sz w:val="24"/>
            <w:szCs w:val="24"/>
          </w:rPr>
          <w:delText>.</w:delText>
        </w:r>
      </w:del>
    </w:p>
    <w:p w:rsidR="003C4BD8" w:rsidDel="00B57621" w:rsidRDefault="003C4BD8" w:rsidP="00AF568C">
      <w:pPr>
        <w:pStyle w:val="Sinespaciado"/>
        <w:jc w:val="both"/>
        <w:rPr>
          <w:del w:id="762" w:author="Toshiba" w:date="2012-06-20T23:52:00Z"/>
          <w:rFonts w:ascii="Times New Roman" w:hAnsi="Times New Roman"/>
          <w:sz w:val="24"/>
          <w:szCs w:val="24"/>
        </w:rPr>
      </w:pPr>
    </w:p>
    <w:p w:rsidR="003C4BD8" w:rsidRDefault="003C4BD8" w:rsidP="00AF568C">
      <w:pPr>
        <w:pStyle w:val="Sinespaciado"/>
        <w:jc w:val="both"/>
        <w:rPr>
          <w:rFonts w:ascii="Times New Roman" w:hAnsi="Times New Roman"/>
          <w:sz w:val="24"/>
          <w:szCs w:val="24"/>
        </w:rPr>
      </w:pPr>
      <w:del w:id="763" w:author="Toshiba" w:date="2012-06-20T23:52:00Z">
        <w:r w:rsidDel="00B57621">
          <w:rPr>
            <w:rFonts w:ascii="Times New Roman" w:hAnsi="Times New Roman"/>
            <w:sz w:val="24"/>
            <w:szCs w:val="24"/>
          </w:rPr>
          <w:delText>Para [8];</w:delText>
        </w:r>
      </w:del>
      <w:r>
        <w:rPr>
          <w:rFonts w:ascii="Times New Roman" w:hAnsi="Times New Roman"/>
          <w:sz w:val="24"/>
          <w:szCs w:val="24"/>
        </w:rPr>
        <w:t xml:space="preserve"> </w:t>
      </w:r>
      <w:ins w:id="764" w:author="Toshiba" w:date="2012-06-20T23:52:00Z">
        <w:r w:rsidR="00B57621">
          <w:rPr>
            <w:rFonts w:ascii="Times New Roman" w:hAnsi="Times New Roman"/>
            <w:sz w:val="24"/>
            <w:szCs w:val="24"/>
          </w:rPr>
          <w:t>Un</w:t>
        </w:r>
      </w:ins>
      <w:del w:id="765" w:author="Toshiba" w:date="2012-06-20T23:52:00Z">
        <w:r w:rsidDel="00B57621">
          <w:rPr>
            <w:rFonts w:ascii="Times New Roman" w:hAnsi="Times New Roman"/>
            <w:sz w:val="24"/>
            <w:szCs w:val="24"/>
          </w:rPr>
          <w:delText>un</w:delText>
        </w:r>
      </w:del>
      <w:r>
        <w:rPr>
          <w:rFonts w:ascii="Times New Roman" w:hAnsi="Times New Roman"/>
          <w:sz w:val="24"/>
          <w:szCs w:val="24"/>
        </w:rPr>
        <w:t xml:space="preserve"> problema</w:t>
      </w:r>
      <w:ins w:id="766" w:author="Toshiba" w:date="2012-06-20T23:52:00Z">
        <w:r w:rsidR="00B57621">
          <w:rPr>
            <w:rFonts w:ascii="Times New Roman" w:hAnsi="Times New Roman"/>
            <w:sz w:val="24"/>
            <w:szCs w:val="24"/>
          </w:rPr>
          <w:t>,</w:t>
        </w:r>
      </w:ins>
      <w:r>
        <w:rPr>
          <w:rFonts w:ascii="Times New Roman" w:hAnsi="Times New Roman"/>
          <w:sz w:val="24"/>
          <w:szCs w:val="24"/>
        </w:rPr>
        <w:t xml:space="preserve"> es una situación donde la meta buscada no se logra con una acción conocida, exigiendo una nueva acción o una nueva integración de acción. Resumiendo es una situación en la cual se busca un resultado y no se sabe </w:t>
      </w:r>
      <w:del w:id="767" w:author="Toshiba" w:date="2012-06-20T23:53:00Z">
        <w:r w:rsidDel="00B57621">
          <w:rPr>
            <w:rFonts w:ascii="Times New Roman" w:hAnsi="Times New Roman"/>
            <w:sz w:val="24"/>
            <w:szCs w:val="24"/>
          </w:rPr>
          <w:delText>como</w:delText>
        </w:r>
      </w:del>
      <w:ins w:id="768" w:author="Toshiba" w:date="2012-06-20T23:53:00Z">
        <w:r w:rsidR="00B57621">
          <w:rPr>
            <w:rFonts w:ascii="Times New Roman" w:hAnsi="Times New Roman"/>
            <w:sz w:val="24"/>
            <w:szCs w:val="24"/>
          </w:rPr>
          <w:t xml:space="preserve">cómo </w:t>
        </w:r>
      </w:ins>
      <w:r>
        <w:rPr>
          <w:rFonts w:ascii="Times New Roman" w:hAnsi="Times New Roman"/>
          <w:sz w:val="24"/>
          <w:szCs w:val="24"/>
        </w:rPr>
        <w:t xml:space="preserve"> obtenerlo</w:t>
      </w:r>
      <w:ins w:id="769" w:author="Toshiba" w:date="2012-06-20T23:53:00Z">
        <w:r w:rsidR="00B57621">
          <w:rPr>
            <w:rFonts w:ascii="Times New Roman" w:hAnsi="Times New Roman"/>
            <w:sz w:val="24"/>
            <w:szCs w:val="24"/>
          </w:rPr>
          <w:t xml:space="preserve"> [8].</w:t>
        </w:r>
      </w:ins>
      <w:del w:id="770" w:author="Toshiba" w:date="2012-06-20T23:53:00Z">
        <w:r w:rsidDel="00B57621">
          <w:rPr>
            <w:rFonts w:ascii="Times New Roman" w:hAnsi="Times New Roman"/>
            <w:sz w:val="24"/>
            <w:szCs w:val="24"/>
          </w:rPr>
          <w:delText>.</w:delText>
        </w:r>
      </w:del>
    </w:p>
    <w:p w:rsidR="003C4BD8" w:rsidRDefault="003C4BD8" w:rsidP="00AF568C">
      <w:pPr>
        <w:pStyle w:val="Sinespaciado"/>
        <w:jc w:val="both"/>
        <w:rPr>
          <w:rFonts w:ascii="Times New Roman" w:hAnsi="Times New Roman"/>
          <w:sz w:val="24"/>
          <w:szCs w:val="24"/>
        </w:rPr>
      </w:pPr>
    </w:p>
    <w:p w:rsidR="003C4BD8" w:rsidRDefault="003C4BD8" w:rsidP="00AF568C">
      <w:pPr>
        <w:pStyle w:val="Sinespaciado"/>
        <w:jc w:val="both"/>
        <w:rPr>
          <w:rFonts w:ascii="Times New Roman" w:hAnsi="Times New Roman"/>
          <w:sz w:val="24"/>
          <w:szCs w:val="24"/>
        </w:rPr>
      </w:pPr>
      <w:r>
        <w:rPr>
          <w:rFonts w:ascii="Times New Roman" w:hAnsi="Times New Roman"/>
          <w:sz w:val="24"/>
          <w:szCs w:val="24"/>
        </w:rPr>
        <w:t>En su obra” Matemáticas</w:t>
      </w:r>
      <w:ins w:id="771" w:author="Toshiba" w:date="2012-06-21T00:43:00Z">
        <w:r w:rsidR="00693C8E">
          <w:rPr>
            <w:rFonts w:ascii="Times New Roman" w:hAnsi="Times New Roman"/>
            <w:sz w:val="24"/>
            <w:szCs w:val="24"/>
          </w:rPr>
          <w:t xml:space="preserve"> </w:t>
        </w:r>
      </w:ins>
      <w:r>
        <w:rPr>
          <w:rFonts w:ascii="Times New Roman" w:hAnsi="Times New Roman"/>
          <w:sz w:val="24"/>
          <w:szCs w:val="24"/>
        </w:rPr>
        <w:t xml:space="preserve"> D</w:t>
      </w:r>
      <w:ins w:id="772" w:author="Toshiba" w:date="2012-06-20T23:53:00Z">
        <w:r w:rsidR="006D487B">
          <w:rPr>
            <w:rFonts w:ascii="Times New Roman" w:hAnsi="Times New Roman"/>
            <w:sz w:val="24"/>
            <w:szCs w:val="24"/>
          </w:rPr>
          <w:t>i</w:t>
        </w:r>
      </w:ins>
      <w:del w:id="773" w:author="Toshiba" w:date="2012-06-20T23:53:00Z">
        <w:r w:rsidDel="006D487B">
          <w:rPr>
            <w:rFonts w:ascii="Times New Roman" w:hAnsi="Times New Roman"/>
            <w:sz w:val="24"/>
            <w:szCs w:val="24"/>
          </w:rPr>
          <w:delText>I</w:delText>
        </w:r>
      </w:del>
      <w:r>
        <w:rPr>
          <w:rFonts w:ascii="Times New Roman" w:hAnsi="Times New Roman"/>
          <w:sz w:val="24"/>
          <w:szCs w:val="24"/>
        </w:rPr>
        <w:t>scovery</w:t>
      </w:r>
      <w:r w:rsidR="00012AAC">
        <w:rPr>
          <w:rFonts w:ascii="Times New Roman" w:hAnsi="Times New Roman"/>
          <w:sz w:val="24"/>
          <w:szCs w:val="24"/>
        </w:rPr>
        <w:t>”</w:t>
      </w:r>
      <w:del w:id="774" w:author="Toshiba" w:date="2012-09-21T21:21:00Z">
        <w:r w:rsidR="00012AAC" w:rsidDel="004D5D8F">
          <w:rPr>
            <w:rFonts w:ascii="Times New Roman" w:hAnsi="Times New Roman"/>
            <w:sz w:val="24"/>
            <w:szCs w:val="24"/>
          </w:rPr>
          <w:delText xml:space="preserve"> en 1961</w:delText>
        </w:r>
      </w:del>
      <w:r w:rsidR="00012AAC">
        <w:rPr>
          <w:rFonts w:ascii="Times New Roman" w:hAnsi="Times New Roman"/>
          <w:sz w:val="24"/>
          <w:szCs w:val="24"/>
        </w:rPr>
        <w:t>,</w:t>
      </w:r>
      <w:del w:id="775" w:author="Toshiba" w:date="2012-06-22T11:50:00Z">
        <w:r w:rsidR="00012AAC" w:rsidDel="00E76690">
          <w:rPr>
            <w:rFonts w:ascii="Times New Roman" w:hAnsi="Times New Roman"/>
            <w:sz w:val="24"/>
            <w:szCs w:val="24"/>
          </w:rPr>
          <w:delText xml:space="preserve"> George</w:delText>
        </w:r>
      </w:del>
      <w:r w:rsidR="00012AAC">
        <w:rPr>
          <w:rFonts w:ascii="Times New Roman" w:hAnsi="Times New Roman"/>
          <w:sz w:val="24"/>
          <w:szCs w:val="24"/>
        </w:rPr>
        <w:t xml:space="preserve"> Polya, define un problema como aquella situación que </w:t>
      </w:r>
      <w:r w:rsidR="00293631">
        <w:rPr>
          <w:rFonts w:ascii="Times New Roman" w:hAnsi="Times New Roman"/>
          <w:sz w:val="24"/>
          <w:szCs w:val="24"/>
        </w:rPr>
        <w:t>requiere</w:t>
      </w:r>
      <w:r w:rsidR="00012AAC">
        <w:rPr>
          <w:rFonts w:ascii="Times New Roman" w:hAnsi="Times New Roman"/>
          <w:sz w:val="24"/>
          <w:szCs w:val="24"/>
        </w:rPr>
        <w:t xml:space="preserve"> la </w:t>
      </w:r>
      <w:r w:rsidR="00293631">
        <w:rPr>
          <w:rFonts w:ascii="Times New Roman" w:hAnsi="Times New Roman"/>
          <w:sz w:val="24"/>
          <w:szCs w:val="24"/>
        </w:rPr>
        <w:t>búsqueda</w:t>
      </w:r>
      <w:r w:rsidR="00012AAC">
        <w:rPr>
          <w:rFonts w:ascii="Times New Roman" w:hAnsi="Times New Roman"/>
          <w:sz w:val="24"/>
          <w:szCs w:val="24"/>
        </w:rPr>
        <w:t xml:space="preserve"> consciente de una acción apropiada para el logro de un objetivo</w:t>
      </w:r>
      <w:r w:rsidR="00293631">
        <w:rPr>
          <w:rFonts w:ascii="Times New Roman" w:hAnsi="Times New Roman"/>
          <w:sz w:val="24"/>
          <w:szCs w:val="24"/>
        </w:rPr>
        <w:t xml:space="preserve"> claramente concebido</w:t>
      </w:r>
      <w:r w:rsidR="00012AAC">
        <w:rPr>
          <w:rFonts w:ascii="Times New Roman" w:hAnsi="Times New Roman"/>
          <w:sz w:val="24"/>
          <w:szCs w:val="24"/>
        </w:rPr>
        <w:t xml:space="preserve"> </w:t>
      </w:r>
      <w:r w:rsidR="00293631">
        <w:rPr>
          <w:rFonts w:ascii="Times New Roman" w:hAnsi="Times New Roman"/>
          <w:sz w:val="24"/>
          <w:szCs w:val="24"/>
        </w:rPr>
        <w:t>pero no alcanzable en forma inmediata.</w:t>
      </w:r>
    </w:p>
    <w:p w:rsidR="00293631" w:rsidRDefault="00293631" w:rsidP="00AF568C">
      <w:pPr>
        <w:pStyle w:val="Sinespaciado"/>
        <w:jc w:val="both"/>
        <w:rPr>
          <w:rFonts w:ascii="Times New Roman" w:hAnsi="Times New Roman"/>
          <w:sz w:val="24"/>
          <w:szCs w:val="24"/>
        </w:rPr>
      </w:pPr>
    </w:p>
    <w:p w:rsidR="00293631" w:rsidRDefault="00A52994" w:rsidP="00AF568C">
      <w:pPr>
        <w:pStyle w:val="Sinespaciado"/>
        <w:jc w:val="both"/>
        <w:rPr>
          <w:rFonts w:ascii="Times New Roman" w:hAnsi="Times New Roman"/>
          <w:sz w:val="24"/>
          <w:szCs w:val="24"/>
        </w:rPr>
      </w:pPr>
      <w:r>
        <w:rPr>
          <w:rFonts w:ascii="Times New Roman" w:hAnsi="Times New Roman"/>
          <w:sz w:val="24"/>
          <w:szCs w:val="24"/>
        </w:rPr>
        <w:t>No obstante</w:t>
      </w:r>
      <w:r w:rsidR="00293631">
        <w:rPr>
          <w:rFonts w:ascii="Times New Roman" w:hAnsi="Times New Roman"/>
          <w:sz w:val="24"/>
          <w:szCs w:val="24"/>
        </w:rPr>
        <w:t xml:space="preserve">, Schoenfeld </w:t>
      </w:r>
      <w:del w:id="776" w:author="Toshiba" w:date="2012-09-21T21:21:00Z">
        <w:r w:rsidR="00293631" w:rsidDel="008E1C1E">
          <w:rPr>
            <w:rFonts w:ascii="Times New Roman" w:hAnsi="Times New Roman"/>
            <w:sz w:val="24"/>
            <w:szCs w:val="24"/>
          </w:rPr>
          <w:delText>(1985)</w:delText>
        </w:r>
      </w:del>
      <w:r w:rsidR="00293631">
        <w:rPr>
          <w:rFonts w:ascii="Times New Roman" w:hAnsi="Times New Roman"/>
          <w:sz w:val="24"/>
          <w:szCs w:val="24"/>
        </w:rPr>
        <w:t xml:space="preserve"> en su libro</w:t>
      </w:r>
      <w:r w:rsidR="00FE1DE8">
        <w:rPr>
          <w:rFonts w:ascii="Times New Roman" w:hAnsi="Times New Roman"/>
          <w:sz w:val="24"/>
          <w:szCs w:val="24"/>
        </w:rPr>
        <w:t xml:space="preserve"> “Mathematical Problem Solving</w:t>
      </w:r>
      <w:r>
        <w:rPr>
          <w:rFonts w:ascii="Times New Roman" w:hAnsi="Times New Roman"/>
          <w:sz w:val="24"/>
          <w:szCs w:val="24"/>
        </w:rPr>
        <w:t xml:space="preserve">” sostiene que el proceso de resolución de problemas es más complejo que lo indicado por Polya, </w:t>
      </w:r>
      <w:r>
        <w:rPr>
          <w:rFonts w:ascii="Times New Roman" w:hAnsi="Times New Roman"/>
          <w:sz w:val="24"/>
          <w:szCs w:val="24"/>
        </w:rPr>
        <w:lastRenderedPageBreak/>
        <w:t xml:space="preserve">al indicar que se involucran más elementos inclusive de carácter emocional-afectivo, sicológico, socio- cultural, entre otras. </w:t>
      </w:r>
      <w:ins w:id="777" w:author="Toshiba" w:date="2012-06-22T11:51:00Z">
        <w:r w:rsidR="001224B3">
          <w:rPr>
            <w:rFonts w:ascii="Times New Roman" w:hAnsi="Times New Roman"/>
            <w:sz w:val="24"/>
            <w:szCs w:val="24"/>
          </w:rPr>
          <w:t>El</w:t>
        </w:r>
      </w:ins>
      <w:del w:id="778" w:author="Toshiba" w:date="2012-06-22T11:51:00Z">
        <w:r w:rsidDel="001224B3">
          <w:rPr>
            <w:rFonts w:ascii="Times New Roman" w:hAnsi="Times New Roman"/>
            <w:sz w:val="24"/>
            <w:szCs w:val="24"/>
          </w:rPr>
          <w:delText>Schoenfeld,</w:delText>
        </w:r>
      </w:del>
      <w:r>
        <w:rPr>
          <w:rFonts w:ascii="Times New Roman" w:hAnsi="Times New Roman"/>
          <w:sz w:val="24"/>
          <w:szCs w:val="24"/>
        </w:rPr>
        <w:t xml:space="preserve"> establece también la existencia de cuatro aspectos que intervienen en el proceso de resolución </w:t>
      </w:r>
      <w:r w:rsidR="00B2390B">
        <w:rPr>
          <w:rFonts w:ascii="Times New Roman" w:hAnsi="Times New Roman"/>
          <w:sz w:val="24"/>
          <w:szCs w:val="24"/>
        </w:rPr>
        <w:t>de problemas:</w:t>
      </w:r>
    </w:p>
    <w:p w:rsidR="00950E9E" w:rsidRDefault="00950E9E" w:rsidP="00AF568C">
      <w:pPr>
        <w:pStyle w:val="Sinespaciado"/>
        <w:jc w:val="both"/>
        <w:rPr>
          <w:rFonts w:ascii="Times New Roman" w:hAnsi="Times New Roman"/>
          <w:sz w:val="24"/>
          <w:szCs w:val="24"/>
        </w:rPr>
      </w:pPr>
      <w:r>
        <w:rPr>
          <w:rFonts w:ascii="Times New Roman" w:hAnsi="Times New Roman"/>
          <w:sz w:val="24"/>
          <w:szCs w:val="24"/>
        </w:rPr>
        <w:t>Los recursos (entendidos como conocimientos previos o bien el dominio del conocimiento); las heurísticas (estrategias cognitivas); el control (estrategias metacognitivas) y el sistema de creencias.</w:t>
      </w:r>
    </w:p>
    <w:p w:rsidR="00B2390B" w:rsidRDefault="00B2390B" w:rsidP="00AF568C">
      <w:pPr>
        <w:pStyle w:val="Sinespaciado"/>
        <w:jc w:val="both"/>
        <w:rPr>
          <w:rFonts w:ascii="Times New Roman" w:hAnsi="Times New Roman"/>
          <w:sz w:val="24"/>
          <w:szCs w:val="24"/>
        </w:rPr>
      </w:pPr>
    </w:p>
    <w:p w:rsidR="00B2390B" w:rsidRDefault="00155623" w:rsidP="00AF568C">
      <w:pPr>
        <w:pStyle w:val="Sinespaciado"/>
        <w:jc w:val="both"/>
        <w:rPr>
          <w:rFonts w:ascii="Times New Roman" w:hAnsi="Times New Roman"/>
          <w:sz w:val="24"/>
          <w:szCs w:val="24"/>
        </w:rPr>
      </w:pPr>
      <w:r>
        <w:rPr>
          <w:rFonts w:ascii="Times New Roman" w:hAnsi="Times New Roman"/>
          <w:sz w:val="24"/>
          <w:szCs w:val="24"/>
        </w:rPr>
        <w:t>También, en</w:t>
      </w:r>
      <w:r w:rsidR="00B2390B">
        <w:rPr>
          <w:rFonts w:ascii="Times New Roman" w:hAnsi="Times New Roman"/>
          <w:sz w:val="24"/>
          <w:szCs w:val="24"/>
        </w:rPr>
        <w:t xml:space="preserve"> otro trabajo de investigación </w:t>
      </w:r>
      <w:del w:id="779" w:author="Toshiba" w:date="2012-06-20T23:55:00Z">
        <w:r w:rsidR="00B2390B" w:rsidDel="00901A25">
          <w:rPr>
            <w:rFonts w:ascii="Times New Roman" w:hAnsi="Times New Roman"/>
            <w:sz w:val="24"/>
            <w:szCs w:val="24"/>
          </w:rPr>
          <w:delText>[9]</w:delText>
        </w:r>
      </w:del>
      <w:r>
        <w:rPr>
          <w:rFonts w:ascii="Times New Roman" w:hAnsi="Times New Roman"/>
          <w:sz w:val="24"/>
          <w:szCs w:val="24"/>
        </w:rPr>
        <w:t>, se</w:t>
      </w:r>
      <w:r w:rsidR="00B2390B">
        <w:rPr>
          <w:rFonts w:ascii="Times New Roman" w:hAnsi="Times New Roman"/>
          <w:sz w:val="24"/>
          <w:szCs w:val="24"/>
        </w:rPr>
        <w:t xml:space="preserve"> menciona que la resolución de problemas es la forma más elevada del aprendizaje</w:t>
      </w:r>
      <w:del w:id="780" w:author="Toshiba" w:date="2012-06-20T23:56:00Z">
        <w:r w:rsidDel="00901A25">
          <w:rPr>
            <w:rFonts w:ascii="Times New Roman" w:hAnsi="Times New Roman"/>
            <w:sz w:val="24"/>
            <w:szCs w:val="24"/>
          </w:rPr>
          <w:delText xml:space="preserve"> (Klausmien y</w:delText>
        </w:r>
      </w:del>
      <w:del w:id="781" w:author="Toshiba" w:date="2012-06-20T23:55:00Z">
        <w:r w:rsidDel="00901A25">
          <w:rPr>
            <w:rFonts w:ascii="Times New Roman" w:hAnsi="Times New Roman"/>
            <w:sz w:val="24"/>
            <w:szCs w:val="24"/>
          </w:rPr>
          <w:delText xml:space="preserve"> Goodwin, 1993)</w:delText>
        </w:r>
        <w:r w:rsidR="00B81CA7" w:rsidDel="00901A25">
          <w:rPr>
            <w:rFonts w:ascii="Times New Roman" w:hAnsi="Times New Roman"/>
            <w:sz w:val="24"/>
            <w:szCs w:val="24"/>
          </w:rPr>
          <w:delText>,</w:delText>
        </w:r>
      </w:del>
      <w:r w:rsidR="00B81CA7">
        <w:rPr>
          <w:rFonts w:ascii="Times New Roman" w:hAnsi="Times New Roman"/>
          <w:sz w:val="24"/>
          <w:szCs w:val="24"/>
        </w:rPr>
        <w:t xml:space="preserve"> debido a que a partir de este proceso el individuo define nuevas ideas</w:t>
      </w:r>
      <w:ins w:id="782" w:author="Toshiba" w:date="2012-06-20T23:56:00Z">
        <w:r w:rsidR="00901A25">
          <w:rPr>
            <w:rFonts w:ascii="Times New Roman" w:hAnsi="Times New Roman"/>
            <w:sz w:val="24"/>
            <w:szCs w:val="24"/>
          </w:rPr>
          <w:t xml:space="preserve"> [9].</w:t>
        </w:r>
      </w:ins>
      <w:del w:id="783" w:author="Toshiba" w:date="2012-06-20T23:56:00Z">
        <w:r w:rsidR="00B81CA7" w:rsidDel="00901A25">
          <w:rPr>
            <w:rFonts w:ascii="Times New Roman" w:hAnsi="Times New Roman"/>
            <w:sz w:val="24"/>
            <w:szCs w:val="24"/>
          </w:rPr>
          <w:delText>.</w:delText>
        </w:r>
      </w:del>
    </w:p>
    <w:p w:rsidR="00B81CA7" w:rsidRDefault="00B81CA7" w:rsidP="00AF568C">
      <w:pPr>
        <w:pStyle w:val="Sinespaciado"/>
        <w:jc w:val="both"/>
        <w:rPr>
          <w:rFonts w:ascii="Times New Roman" w:hAnsi="Times New Roman"/>
          <w:sz w:val="24"/>
          <w:szCs w:val="24"/>
        </w:rPr>
      </w:pPr>
    </w:p>
    <w:p w:rsidR="00B81CA7" w:rsidRDefault="00B81CA7" w:rsidP="00AF568C">
      <w:pPr>
        <w:pStyle w:val="Sinespaciado"/>
        <w:jc w:val="both"/>
        <w:rPr>
          <w:rFonts w:ascii="Times New Roman" w:hAnsi="Times New Roman"/>
          <w:sz w:val="24"/>
          <w:szCs w:val="24"/>
        </w:rPr>
      </w:pPr>
      <w:r>
        <w:rPr>
          <w:rFonts w:ascii="Times New Roman" w:hAnsi="Times New Roman"/>
          <w:sz w:val="24"/>
          <w:szCs w:val="24"/>
        </w:rPr>
        <w:t>Al igual que</w:t>
      </w:r>
      <w:ins w:id="784" w:author="Toshiba" w:date="2012-06-20T23:58:00Z">
        <w:r w:rsidR="00901A25">
          <w:rPr>
            <w:rFonts w:ascii="Times New Roman" w:hAnsi="Times New Roman"/>
            <w:sz w:val="24"/>
            <w:szCs w:val="24"/>
          </w:rPr>
          <w:t xml:space="preserve"> Esquivias</w:t>
        </w:r>
      </w:ins>
      <w:r>
        <w:rPr>
          <w:rFonts w:ascii="Times New Roman" w:hAnsi="Times New Roman"/>
          <w:sz w:val="24"/>
          <w:szCs w:val="24"/>
        </w:rPr>
        <w:t xml:space="preserve"> (Esquivias, 1997): “la resolución de problemas es un proceso mental elevado en el que intervienen: actitudes, conocimientos previos, reglas heurísticas o algorítmicas, para aportar la mejor de las repuestas a un problema donde no lo había”</w:t>
      </w:r>
      <w:r w:rsidR="00B86685">
        <w:rPr>
          <w:rFonts w:ascii="Times New Roman" w:hAnsi="Times New Roman"/>
          <w:sz w:val="24"/>
          <w:szCs w:val="24"/>
        </w:rPr>
        <w:t xml:space="preserve">, y también para Ausubel (Ausubel et al, 1998, </w:t>
      </w:r>
      <w:del w:id="785" w:author="Toshiba" w:date="2013-03-18T20:33:00Z">
        <w:r w:rsidR="00B86685" w:rsidDel="009B252E">
          <w:rPr>
            <w:rFonts w:ascii="Times New Roman" w:hAnsi="Times New Roman"/>
            <w:sz w:val="24"/>
            <w:szCs w:val="24"/>
          </w:rPr>
          <w:delText>pag.</w:delText>
        </w:r>
      </w:del>
      <w:ins w:id="786" w:author="Toshiba" w:date="2013-03-18T20:33:00Z">
        <w:r w:rsidR="009B252E">
          <w:rPr>
            <w:rFonts w:ascii="Times New Roman" w:hAnsi="Times New Roman"/>
            <w:sz w:val="24"/>
            <w:szCs w:val="24"/>
          </w:rPr>
          <w:t xml:space="preserve">pág. </w:t>
        </w:r>
      </w:ins>
      <w:del w:id="787" w:author="Toshiba" w:date="2013-03-18T20:33:00Z">
        <w:r w:rsidR="00B86685" w:rsidDel="009B252E">
          <w:rPr>
            <w:rFonts w:ascii="Times New Roman" w:hAnsi="Times New Roman"/>
            <w:sz w:val="24"/>
            <w:szCs w:val="24"/>
          </w:rPr>
          <w:delText>a</w:delText>
        </w:r>
      </w:del>
      <w:r w:rsidR="00B86685">
        <w:rPr>
          <w:rFonts w:ascii="Times New Roman" w:hAnsi="Times New Roman"/>
          <w:sz w:val="24"/>
          <w:szCs w:val="24"/>
        </w:rPr>
        <w:t>63) “la capacidad para resolver problemas es la meta primordial de la educación”.</w:t>
      </w:r>
    </w:p>
    <w:p w:rsidR="00682527" w:rsidRDefault="00682527" w:rsidP="00AF568C">
      <w:pPr>
        <w:pStyle w:val="Sinespaciado"/>
        <w:jc w:val="both"/>
        <w:rPr>
          <w:rFonts w:ascii="Times New Roman" w:hAnsi="Times New Roman"/>
          <w:sz w:val="24"/>
          <w:szCs w:val="24"/>
        </w:rPr>
      </w:pPr>
    </w:p>
    <w:p w:rsidR="00682527" w:rsidRDefault="00682527" w:rsidP="00AF568C">
      <w:pPr>
        <w:pStyle w:val="Sinespaciado"/>
        <w:jc w:val="both"/>
        <w:rPr>
          <w:rFonts w:ascii="Times New Roman" w:hAnsi="Times New Roman"/>
          <w:sz w:val="24"/>
          <w:szCs w:val="24"/>
        </w:rPr>
      </w:pPr>
      <w:r>
        <w:rPr>
          <w:rFonts w:ascii="Times New Roman" w:hAnsi="Times New Roman"/>
          <w:sz w:val="24"/>
          <w:szCs w:val="24"/>
        </w:rPr>
        <w:t>Los problema</w:t>
      </w:r>
      <w:ins w:id="788" w:author="Toshiba" w:date="2012-06-21T00:00:00Z">
        <w:r w:rsidR="00901A25">
          <w:rPr>
            <w:rFonts w:ascii="Times New Roman" w:hAnsi="Times New Roman"/>
            <w:sz w:val="24"/>
            <w:szCs w:val="24"/>
          </w:rPr>
          <w:t>s,</w:t>
        </w:r>
      </w:ins>
      <w:del w:id="789" w:author="Toshiba" w:date="2012-06-21T00:00:00Z">
        <w:r w:rsidDel="00901A25">
          <w:rPr>
            <w:rFonts w:ascii="Times New Roman" w:hAnsi="Times New Roman"/>
            <w:sz w:val="24"/>
            <w:szCs w:val="24"/>
          </w:rPr>
          <w:delText xml:space="preserve">s </w:delText>
        </w:r>
        <w:r w:rsidR="001239FE" w:rsidDel="00901A25">
          <w:rPr>
            <w:rFonts w:ascii="Times New Roman" w:hAnsi="Times New Roman"/>
            <w:sz w:val="24"/>
            <w:szCs w:val="24"/>
          </w:rPr>
          <w:delText>(según</w:delText>
        </w:r>
        <w:r w:rsidDel="00901A25">
          <w:rPr>
            <w:rFonts w:ascii="Times New Roman" w:hAnsi="Times New Roman"/>
            <w:sz w:val="24"/>
            <w:szCs w:val="24"/>
          </w:rPr>
          <w:delText xml:space="preserve"> Jonassen, 1997), </w:delText>
        </w:r>
      </w:del>
      <w:del w:id="790" w:author="Toshiba" w:date="2012-06-20T23:59:00Z">
        <w:r w:rsidDel="00901A25">
          <w:rPr>
            <w:rFonts w:ascii="Times New Roman" w:hAnsi="Times New Roman"/>
            <w:sz w:val="24"/>
            <w:szCs w:val="24"/>
          </w:rPr>
          <w:delText>citado por [10]</w:delText>
        </w:r>
      </w:del>
      <w:r>
        <w:rPr>
          <w:rFonts w:ascii="Times New Roman" w:hAnsi="Times New Roman"/>
          <w:sz w:val="24"/>
          <w:szCs w:val="24"/>
        </w:rPr>
        <w:t xml:space="preserve"> se clasifican en problemas bien estructurados y problemas mal estructurados. Los problemas bien estructurados</w:t>
      </w:r>
      <w:del w:id="791" w:author="Toshiba" w:date="2012-06-21T00:00:00Z">
        <w:r w:rsidDel="00901A25">
          <w:rPr>
            <w:rFonts w:ascii="Times New Roman" w:hAnsi="Times New Roman"/>
            <w:sz w:val="24"/>
            <w:szCs w:val="24"/>
          </w:rPr>
          <w:delText xml:space="preserve"> (Wood, 1983)</w:delText>
        </w:r>
      </w:del>
      <w:r>
        <w:rPr>
          <w:rFonts w:ascii="Times New Roman" w:hAnsi="Times New Roman"/>
          <w:sz w:val="24"/>
          <w:szCs w:val="24"/>
        </w:rPr>
        <w:t xml:space="preserve"> requieren de la aplicación de un </w:t>
      </w:r>
      <w:del w:id="792" w:author="Toshiba" w:date="2012-06-21T00:03:00Z">
        <w:r w:rsidDel="00901A25">
          <w:rPr>
            <w:rFonts w:ascii="Times New Roman" w:hAnsi="Times New Roman"/>
            <w:sz w:val="24"/>
            <w:szCs w:val="24"/>
          </w:rPr>
          <w:delText>numero</w:delText>
        </w:r>
      </w:del>
      <w:ins w:id="793" w:author="Toshiba" w:date="2012-06-21T00:03:00Z">
        <w:r w:rsidR="00901A25">
          <w:rPr>
            <w:rFonts w:ascii="Times New Roman" w:hAnsi="Times New Roman"/>
            <w:sz w:val="24"/>
            <w:szCs w:val="24"/>
          </w:rPr>
          <w:t xml:space="preserve">número </w:t>
        </w:r>
      </w:ins>
      <w:r>
        <w:rPr>
          <w:rFonts w:ascii="Times New Roman" w:hAnsi="Times New Roman"/>
          <w:sz w:val="24"/>
          <w:szCs w:val="24"/>
        </w:rPr>
        <w:t xml:space="preserve"> finito de conceptos, reglas y principios estudiados, limitados a una situación problemática. Ellos tienen un estado inicial bien definido y un estado final conocido restringido por una serie de operadores lógicos. Los problemas mal</w:t>
      </w:r>
      <w:r w:rsidR="001239FE">
        <w:rPr>
          <w:rFonts w:ascii="Times New Roman" w:hAnsi="Times New Roman"/>
          <w:sz w:val="24"/>
          <w:szCs w:val="24"/>
        </w:rPr>
        <w:t xml:space="preserve"> estructurados </w:t>
      </w:r>
      <w:del w:id="794" w:author="Toshiba" w:date="2012-06-21T00:01:00Z">
        <w:r w:rsidR="001239FE" w:rsidDel="00901A25">
          <w:rPr>
            <w:rFonts w:ascii="Times New Roman" w:hAnsi="Times New Roman"/>
            <w:sz w:val="24"/>
            <w:szCs w:val="24"/>
          </w:rPr>
          <w:delText>(Wood, 1983)</w:delText>
        </w:r>
      </w:del>
      <w:r w:rsidR="001239FE">
        <w:rPr>
          <w:rFonts w:ascii="Times New Roman" w:hAnsi="Times New Roman"/>
          <w:sz w:val="24"/>
          <w:szCs w:val="24"/>
        </w:rPr>
        <w:t xml:space="preserve"> no están limitados al contenido estudiado, su solución no es predecible porque uno o </w:t>
      </w:r>
      <w:r w:rsidR="00A37216">
        <w:rPr>
          <w:rFonts w:ascii="Times New Roman" w:hAnsi="Times New Roman"/>
          <w:sz w:val="24"/>
          <w:szCs w:val="24"/>
        </w:rPr>
        <w:t>más</w:t>
      </w:r>
      <w:r w:rsidR="001239FE">
        <w:rPr>
          <w:rFonts w:ascii="Times New Roman" w:hAnsi="Times New Roman"/>
          <w:sz w:val="24"/>
          <w:szCs w:val="24"/>
        </w:rPr>
        <w:t xml:space="preserve"> de sus elementos son desconocidos o no son conocido</w:t>
      </w:r>
      <w:r w:rsidR="00A37216">
        <w:rPr>
          <w:rFonts w:ascii="Times New Roman" w:hAnsi="Times New Roman"/>
          <w:sz w:val="24"/>
          <w:szCs w:val="24"/>
        </w:rPr>
        <w:t>s con cierto grado de confianza</w:t>
      </w:r>
      <w:del w:id="795" w:author="Toshiba" w:date="2012-06-21T00:01:00Z">
        <w:r w:rsidR="00A37216" w:rsidDel="00901A25">
          <w:rPr>
            <w:rFonts w:ascii="Times New Roman" w:hAnsi="Times New Roman"/>
            <w:sz w:val="24"/>
            <w:szCs w:val="24"/>
          </w:rPr>
          <w:delText>.</w:delText>
        </w:r>
      </w:del>
    </w:p>
    <w:p w:rsidR="00A37216" w:rsidRDefault="00901A25" w:rsidP="00AF568C">
      <w:pPr>
        <w:pStyle w:val="Sinespaciado"/>
        <w:jc w:val="both"/>
        <w:rPr>
          <w:ins w:id="796" w:author="Toshiba" w:date="2012-06-21T00:02:00Z"/>
          <w:rFonts w:ascii="Times New Roman" w:hAnsi="Times New Roman"/>
          <w:sz w:val="24"/>
          <w:szCs w:val="24"/>
        </w:rPr>
      </w:pPr>
      <w:ins w:id="797" w:author="Toshiba" w:date="2012-06-21T00:02:00Z">
        <w:r>
          <w:rPr>
            <w:rFonts w:ascii="Times New Roman" w:hAnsi="Times New Roman"/>
            <w:sz w:val="24"/>
            <w:szCs w:val="24"/>
          </w:rPr>
          <w:t>[10][</w:t>
        </w:r>
      </w:ins>
      <w:ins w:id="798" w:author="Toshiba" w:date="2012-09-21T22:59:00Z">
        <w:r w:rsidR="004931DD">
          <w:rPr>
            <w:rFonts w:ascii="Times New Roman" w:hAnsi="Times New Roman"/>
            <w:sz w:val="24"/>
            <w:szCs w:val="24"/>
          </w:rPr>
          <w:t>11</w:t>
        </w:r>
      </w:ins>
      <w:ins w:id="799" w:author="Toshiba" w:date="2012-06-21T00:53:00Z">
        <w:r w:rsidR="006E0D1D">
          <w:rPr>
            <w:rFonts w:ascii="Times New Roman" w:hAnsi="Times New Roman"/>
            <w:sz w:val="24"/>
            <w:szCs w:val="24"/>
          </w:rPr>
          <w:t>].</w:t>
        </w:r>
      </w:ins>
    </w:p>
    <w:p w:rsidR="00901A25" w:rsidRDefault="00901A25" w:rsidP="00AF568C">
      <w:pPr>
        <w:pStyle w:val="Sinespaciado"/>
        <w:jc w:val="both"/>
        <w:rPr>
          <w:rFonts w:ascii="Times New Roman" w:hAnsi="Times New Roman"/>
          <w:sz w:val="24"/>
          <w:szCs w:val="24"/>
        </w:rPr>
      </w:pPr>
    </w:p>
    <w:p w:rsidR="00A37216" w:rsidRDefault="00A37216" w:rsidP="00AF568C">
      <w:pPr>
        <w:pStyle w:val="Sinespaciado"/>
        <w:jc w:val="both"/>
        <w:rPr>
          <w:rFonts w:ascii="Times New Roman" w:hAnsi="Times New Roman"/>
          <w:sz w:val="24"/>
          <w:szCs w:val="24"/>
        </w:rPr>
      </w:pPr>
      <w:del w:id="800" w:author="Toshiba" w:date="2012-06-21T00:45:00Z">
        <w:r w:rsidDel="00693C8E">
          <w:rPr>
            <w:rFonts w:ascii="Times New Roman" w:hAnsi="Times New Roman"/>
            <w:sz w:val="24"/>
            <w:szCs w:val="24"/>
          </w:rPr>
          <w:delText>(</w:delText>
        </w:r>
      </w:del>
      <w:r>
        <w:rPr>
          <w:rFonts w:ascii="Times New Roman" w:hAnsi="Times New Roman"/>
          <w:sz w:val="24"/>
          <w:szCs w:val="24"/>
        </w:rPr>
        <w:t>Echeverría y Pozo,</w:t>
      </w:r>
      <w:del w:id="801" w:author="Toshiba" w:date="2012-09-21T21:23:00Z">
        <w:r w:rsidDel="001B641E">
          <w:rPr>
            <w:rFonts w:ascii="Times New Roman" w:hAnsi="Times New Roman"/>
            <w:sz w:val="24"/>
            <w:szCs w:val="24"/>
          </w:rPr>
          <w:delText>1994</w:delText>
        </w:r>
      </w:del>
      <w:del w:id="802" w:author="Toshiba" w:date="2012-06-21T00:44:00Z">
        <w:r w:rsidDel="00693C8E">
          <w:rPr>
            <w:rFonts w:ascii="Times New Roman" w:hAnsi="Times New Roman"/>
            <w:sz w:val="24"/>
            <w:szCs w:val="24"/>
          </w:rPr>
          <w:delText>) citado por [10]</w:delText>
        </w:r>
      </w:del>
      <w:del w:id="803" w:author="Toshiba" w:date="2012-09-21T21:23:00Z">
        <w:r w:rsidDel="001B641E">
          <w:rPr>
            <w:rFonts w:ascii="Times New Roman" w:hAnsi="Times New Roman"/>
            <w:sz w:val="24"/>
            <w:szCs w:val="24"/>
          </w:rPr>
          <w:delText>,</w:delText>
        </w:r>
      </w:del>
      <w:r>
        <w:rPr>
          <w:rFonts w:ascii="Times New Roman" w:hAnsi="Times New Roman"/>
          <w:sz w:val="24"/>
          <w:szCs w:val="24"/>
        </w:rPr>
        <w:t xml:space="preserve"> definen la resolución de problemas como un proceso mediante el cual dada una situación cualitativa</w:t>
      </w:r>
      <w:r w:rsidR="0027088D">
        <w:rPr>
          <w:rFonts w:ascii="Times New Roman" w:hAnsi="Times New Roman"/>
          <w:sz w:val="24"/>
          <w:szCs w:val="24"/>
        </w:rPr>
        <w:t xml:space="preserve"> o cuantitativa</w:t>
      </w:r>
      <w:r>
        <w:rPr>
          <w:rFonts w:ascii="Times New Roman" w:hAnsi="Times New Roman"/>
          <w:sz w:val="24"/>
          <w:szCs w:val="24"/>
        </w:rPr>
        <w:t xml:space="preserve">  caracterizada como un problema, el estudiante trata de resolverlos de una forma inmediata o automática</w:t>
      </w:r>
      <w:ins w:id="804" w:author="Toshiba" w:date="2012-06-21T00:46:00Z">
        <w:r w:rsidR="00AA57F3">
          <w:rPr>
            <w:rFonts w:ascii="Times New Roman" w:hAnsi="Times New Roman"/>
            <w:sz w:val="24"/>
            <w:szCs w:val="24"/>
          </w:rPr>
          <w:t xml:space="preserve">, </w:t>
        </w:r>
      </w:ins>
      <w:r>
        <w:rPr>
          <w:rFonts w:ascii="Times New Roman" w:hAnsi="Times New Roman"/>
          <w:sz w:val="24"/>
          <w:szCs w:val="24"/>
        </w:rPr>
        <w:t xml:space="preserve"> enfrascándose en un proceso que requiere reflexión y toma de decisiones sobre una secuencia o pasos a seguir.</w:t>
      </w:r>
    </w:p>
    <w:p w:rsidR="00FD7B2A" w:rsidRDefault="00FD7B2A" w:rsidP="00AF568C">
      <w:pPr>
        <w:pStyle w:val="Sinespaciado"/>
        <w:jc w:val="both"/>
        <w:rPr>
          <w:rFonts w:ascii="Times New Roman" w:hAnsi="Times New Roman"/>
          <w:sz w:val="24"/>
          <w:szCs w:val="24"/>
        </w:rPr>
      </w:pPr>
    </w:p>
    <w:p w:rsidR="00FD7B2A" w:rsidRDefault="00FD7B2A" w:rsidP="00E30810">
      <w:pPr>
        <w:pStyle w:val="Sinespaciado"/>
        <w:jc w:val="both"/>
        <w:rPr>
          <w:rFonts w:ascii="Times New Roman" w:hAnsi="Times New Roman"/>
          <w:sz w:val="24"/>
          <w:szCs w:val="24"/>
        </w:rPr>
      </w:pPr>
      <w:r>
        <w:rPr>
          <w:rFonts w:ascii="Times New Roman" w:hAnsi="Times New Roman"/>
          <w:sz w:val="24"/>
          <w:szCs w:val="24"/>
        </w:rPr>
        <w:t xml:space="preserve">Ha sido evidente que el fracaso de los estudiantes de ingeniería en la resolución de </w:t>
      </w:r>
      <w:r w:rsidR="00E30810">
        <w:rPr>
          <w:rFonts w:ascii="Times New Roman" w:hAnsi="Times New Roman"/>
          <w:sz w:val="24"/>
          <w:szCs w:val="24"/>
        </w:rPr>
        <w:t>problemas,</w:t>
      </w:r>
      <w:r>
        <w:rPr>
          <w:rFonts w:ascii="Times New Roman" w:hAnsi="Times New Roman"/>
          <w:sz w:val="24"/>
          <w:szCs w:val="24"/>
        </w:rPr>
        <w:t xml:space="preserve"> se atribuye generalmente a la carencia en las estrategias y habilidades de resolución, pero también a la ausencia </w:t>
      </w:r>
      <w:r w:rsidR="00E30810">
        <w:rPr>
          <w:rFonts w:ascii="Times New Roman" w:hAnsi="Times New Roman"/>
          <w:sz w:val="24"/>
          <w:szCs w:val="24"/>
        </w:rPr>
        <w:t>de</w:t>
      </w:r>
      <w:r>
        <w:rPr>
          <w:rFonts w:ascii="Times New Roman" w:hAnsi="Times New Roman"/>
          <w:sz w:val="24"/>
          <w:szCs w:val="24"/>
        </w:rPr>
        <w:t xml:space="preserve"> conocimientos</w:t>
      </w:r>
      <w:r w:rsidR="00E30810">
        <w:rPr>
          <w:rFonts w:ascii="Times New Roman" w:hAnsi="Times New Roman"/>
          <w:sz w:val="24"/>
          <w:szCs w:val="24"/>
        </w:rPr>
        <w:t xml:space="preserve"> necesarios para abordar este proceso.</w:t>
      </w:r>
      <w:r w:rsidR="00E46712">
        <w:rPr>
          <w:rFonts w:ascii="Times New Roman" w:hAnsi="Times New Roman"/>
          <w:sz w:val="24"/>
          <w:szCs w:val="24"/>
        </w:rPr>
        <w:t xml:space="preserve"> El modelo de enseñanza-</w:t>
      </w:r>
      <w:r w:rsidR="00E30810">
        <w:rPr>
          <w:rFonts w:ascii="Times New Roman" w:hAnsi="Times New Roman"/>
          <w:sz w:val="24"/>
          <w:szCs w:val="24"/>
        </w:rPr>
        <w:t xml:space="preserve"> aprendizaje donde el profesor plantea </w:t>
      </w:r>
      <w:del w:id="805" w:author="Toshiba" w:date="2013-02-27T21:33:00Z">
        <w:r w:rsidR="00E30810" w:rsidDel="00324CCD">
          <w:rPr>
            <w:rFonts w:ascii="Times New Roman" w:hAnsi="Times New Roman"/>
            <w:sz w:val="24"/>
            <w:szCs w:val="24"/>
          </w:rPr>
          <w:delText>los problema</w:delText>
        </w:r>
      </w:del>
      <w:ins w:id="806" w:author="Toshiba" w:date="2013-02-27T21:33:00Z">
        <w:r w:rsidR="00324CCD">
          <w:rPr>
            <w:rFonts w:ascii="Times New Roman" w:hAnsi="Times New Roman"/>
            <w:sz w:val="24"/>
            <w:szCs w:val="24"/>
          </w:rPr>
          <w:t>los problemas</w:t>
        </w:r>
      </w:ins>
      <w:r w:rsidR="00E30810">
        <w:rPr>
          <w:rFonts w:ascii="Times New Roman" w:hAnsi="Times New Roman"/>
          <w:sz w:val="24"/>
          <w:szCs w:val="24"/>
        </w:rPr>
        <w:t>, desarrolla los pasos hasta llegar a  la solución, y los alumnos repiten la resolución que present</w:t>
      </w:r>
      <w:ins w:id="807" w:author="Toshiba" w:date="2013-02-27T21:33:00Z">
        <w:r w:rsidR="00324CCD">
          <w:rPr>
            <w:rFonts w:ascii="Times New Roman" w:hAnsi="Times New Roman"/>
            <w:sz w:val="24"/>
            <w:szCs w:val="24"/>
          </w:rPr>
          <w:t>ó</w:t>
        </w:r>
      </w:ins>
      <w:del w:id="808" w:author="Toshiba" w:date="2013-02-27T21:33:00Z">
        <w:r w:rsidR="00E30810" w:rsidDel="00324CCD">
          <w:rPr>
            <w:rFonts w:ascii="Times New Roman" w:hAnsi="Times New Roman"/>
            <w:sz w:val="24"/>
            <w:szCs w:val="24"/>
          </w:rPr>
          <w:delText>o</w:delText>
        </w:r>
      </w:del>
      <w:r w:rsidR="00E30810">
        <w:rPr>
          <w:rFonts w:ascii="Times New Roman" w:hAnsi="Times New Roman"/>
          <w:sz w:val="24"/>
          <w:szCs w:val="24"/>
        </w:rPr>
        <w:t xml:space="preserve"> el profesor y la aplicación a problemas similares</w:t>
      </w:r>
      <w:r w:rsidR="00E46712">
        <w:rPr>
          <w:rFonts w:ascii="Times New Roman" w:hAnsi="Times New Roman"/>
          <w:sz w:val="24"/>
          <w:szCs w:val="24"/>
        </w:rPr>
        <w:t>,</w:t>
      </w:r>
      <w:r w:rsidR="00E30810">
        <w:rPr>
          <w:rFonts w:ascii="Times New Roman" w:hAnsi="Times New Roman"/>
          <w:sz w:val="24"/>
          <w:szCs w:val="24"/>
        </w:rPr>
        <w:t xml:space="preserve"> provoca la aparición de dificultades inherentes al proceso resolutivo.</w:t>
      </w:r>
    </w:p>
    <w:p w:rsidR="00406E37" w:rsidRDefault="00406E37" w:rsidP="00E30810">
      <w:pPr>
        <w:pStyle w:val="Sinespaciado"/>
        <w:jc w:val="both"/>
        <w:rPr>
          <w:rFonts w:ascii="Times New Roman" w:hAnsi="Times New Roman"/>
          <w:sz w:val="24"/>
          <w:szCs w:val="24"/>
        </w:rPr>
      </w:pPr>
    </w:p>
    <w:p w:rsidR="00406E37" w:rsidRDefault="00DB4866" w:rsidP="00E30810">
      <w:pPr>
        <w:pStyle w:val="Sinespaciado"/>
        <w:jc w:val="both"/>
        <w:rPr>
          <w:rFonts w:ascii="Times New Roman" w:hAnsi="Times New Roman"/>
          <w:sz w:val="24"/>
          <w:szCs w:val="24"/>
        </w:rPr>
      </w:pPr>
      <w:r>
        <w:rPr>
          <w:rFonts w:ascii="Times New Roman" w:hAnsi="Times New Roman"/>
          <w:sz w:val="24"/>
          <w:szCs w:val="24"/>
        </w:rPr>
        <w:t>Hoy, en los tiempos actuales</w:t>
      </w:r>
      <w:ins w:id="809" w:author="Toshiba" w:date="2012-06-22T11:55:00Z">
        <w:r w:rsidR="001224B3">
          <w:rPr>
            <w:rFonts w:ascii="Times New Roman" w:hAnsi="Times New Roman"/>
            <w:sz w:val="24"/>
            <w:szCs w:val="24"/>
          </w:rPr>
          <w:t xml:space="preserve"> de</w:t>
        </w:r>
      </w:ins>
      <w:ins w:id="810" w:author="Toshiba" w:date="2012-06-22T11:56:00Z">
        <w:r w:rsidR="001224B3">
          <w:rPr>
            <w:rFonts w:ascii="Times New Roman" w:hAnsi="Times New Roman"/>
            <w:sz w:val="24"/>
            <w:szCs w:val="24"/>
          </w:rPr>
          <w:t xml:space="preserve"> la </w:t>
        </w:r>
      </w:ins>
      <w:ins w:id="811" w:author="Toshiba" w:date="2012-06-22T11:55:00Z">
        <w:r w:rsidR="001224B3">
          <w:rPr>
            <w:rFonts w:ascii="Times New Roman" w:hAnsi="Times New Roman"/>
            <w:sz w:val="24"/>
            <w:szCs w:val="24"/>
          </w:rPr>
          <w:t xml:space="preserve"> enseñanza</w:t>
        </w:r>
      </w:ins>
      <w:ins w:id="812" w:author="Toshiba" w:date="2012-06-22T11:56:00Z">
        <w:r w:rsidR="001224B3">
          <w:rPr>
            <w:rFonts w:ascii="Times New Roman" w:hAnsi="Times New Roman"/>
            <w:sz w:val="24"/>
            <w:szCs w:val="24"/>
          </w:rPr>
          <w:t xml:space="preserve"> </w:t>
        </w:r>
      </w:ins>
      <w:del w:id="813" w:author="Toshiba" w:date="2012-06-22T11:55:00Z">
        <w:r w:rsidDel="001224B3">
          <w:rPr>
            <w:rFonts w:ascii="Times New Roman" w:hAnsi="Times New Roman"/>
            <w:sz w:val="24"/>
            <w:szCs w:val="24"/>
          </w:rPr>
          <w:delText>,</w:delText>
        </w:r>
      </w:del>
      <w:r>
        <w:rPr>
          <w:rFonts w:ascii="Times New Roman" w:hAnsi="Times New Roman"/>
          <w:sz w:val="24"/>
          <w:szCs w:val="24"/>
        </w:rPr>
        <w:t xml:space="preserve"> se comprende que las competencias para resolver problemas de física por ejemplo radican por tanto en la habilidad para representar las situaciones del mundo que nos rodea, en términos de modelo.</w:t>
      </w:r>
    </w:p>
    <w:p w:rsidR="006E0D1D" w:rsidRDefault="00AA57F3" w:rsidP="00E30810">
      <w:pPr>
        <w:pStyle w:val="Sinespaciado"/>
        <w:jc w:val="both"/>
        <w:rPr>
          <w:ins w:id="814" w:author="Toshiba" w:date="2012-06-21T00:54:00Z"/>
          <w:rFonts w:ascii="Times New Roman" w:hAnsi="Times New Roman"/>
          <w:sz w:val="24"/>
          <w:szCs w:val="24"/>
        </w:rPr>
      </w:pPr>
      <w:ins w:id="815" w:author="Toshiba" w:date="2012-06-21T00:49:00Z">
        <w:r>
          <w:rPr>
            <w:rFonts w:ascii="Times New Roman" w:hAnsi="Times New Roman"/>
            <w:sz w:val="24"/>
            <w:szCs w:val="24"/>
          </w:rPr>
          <w:t>Investigadores,</w:t>
        </w:r>
      </w:ins>
      <w:del w:id="816" w:author="Toshiba" w:date="2012-06-21T00:49:00Z">
        <w:r w:rsidR="00DB4866" w:rsidDel="00AA57F3">
          <w:rPr>
            <w:rFonts w:ascii="Times New Roman" w:hAnsi="Times New Roman"/>
            <w:sz w:val="24"/>
            <w:szCs w:val="24"/>
          </w:rPr>
          <w:delText>(Gerace et al., citado por [14],</w:delText>
        </w:r>
      </w:del>
      <w:r w:rsidR="00DB4866">
        <w:rPr>
          <w:rFonts w:ascii="Times New Roman" w:hAnsi="Times New Roman"/>
          <w:sz w:val="24"/>
          <w:szCs w:val="24"/>
        </w:rPr>
        <w:t xml:space="preserve"> describen con claridad las habilidades metacognitivas puestas de manifiesto </w:t>
      </w:r>
      <w:r w:rsidR="0026226E">
        <w:rPr>
          <w:rFonts w:ascii="Times New Roman" w:hAnsi="Times New Roman"/>
          <w:sz w:val="24"/>
          <w:szCs w:val="24"/>
        </w:rPr>
        <w:t>por los expertos y es que</w:t>
      </w:r>
      <w:ins w:id="817" w:author="Toshiba" w:date="2012-06-21T00:51:00Z">
        <w:r>
          <w:rPr>
            <w:rFonts w:ascii="Times New Roman" w:hAnsi="Times New Roman"/>
            <w:sz w:val="24"/>
            <w:szCs w:val="24"/>
          </w:rPr>
          <w:t>:</w:t>
        </w:r>
      </w:ins>
      <w:r w:rsidR="00D60F17">
        <w:rPr>
          <w:rFonts w:ascii="Times New Roman" w:hAnsi="Times New Roman"/>
          <w:sz w:val="24"/>
          <w:szCs w:val="24"/>
        </w:rPr>
        <w:t xml:space="preserve"> “son</w:t>
      </w:r>
      <w:r w:rsidR="0026226E">
        <w:rPr>
          <w:rFonts w:ascii="Times New Roman" w:hAnsi="Times New Roman"/>
          <w:sz w:val="24"/>
          <w:szCs w:val="24"/>
        </w:rPr>
        <w:t xml:space="preserve"> capaces de pensar en el problema, mientras resuelven el problema. Los estudiantes sin embargo a menudo empiezan a resolver el problema “buceando” en expresiones</w:t>
      </w:r>
      <w:ins w:id="818" w:author="Toshiba" w:date="2012-06-22T11:57:00Z">
        <w:r w:rsidR="001224B3">
          <w:rPr>
            <w:rFonts w:ascii="Times New Roman" w:hAnsi="Times New Roman"/>
            <w:sz w:val="24"/>
            <w:szCs w:val="24"/>
          </w:rPr>
          <w:t xml:space="preserve"> </w:t>
        </w:r>
      </w:ins>
      <w:r w:rsidR="0026226E">
        <w:rPr>
          <w:rFonts w:ascii="Times New Roman" w:hAnsi="Times New Roman"/>
          <w:sz w:val="24"/>
          <w:szCs w:val="24"/>
        </w:rPr>
        <w:t xml:space="preserve"> algebraicas o numéricas, manipulando ecuaciones tratando de llenar huecos, hasta encontrar la repuesta. S</w:t>
      </w:r>
      <w:ins w:id="819" w:author="Toshiba" w:date="2013-02-27T21:33:00Z">
        <w:r w:rsidR="00324CCD">
          <w:rPr>
            <w:rFonts w:ascii="Times New Roman" w:hAnsi="Times New Roman"/>
            <w:sz w:val="24"/>
            <w:szCs w:val="24"/>
          </w:rPr>
          <w:t>ó</w:t>
        </w:r>
      </w:ins>
      <w:del w:id="820" w:author="Toshiba" w:date="2013-02-27T21:33:00Z">
        <w:r w:rsidR="0026226E" w:rsidDel="00324CCD">
          <w:rPr>
            <w:rFonts w:ascii="Times New Roman" w:hAnsi="Times New Roman"/>
            <w:sz w:val="24"/>
            <w:szCs w:val="24"/>
          </w:rPr>
          <w:delText>o</w:delText>
        </w:r>
      </w:del>
      <w:r w:rsidR="0026226E">
        <w:rPr>
          <w:rFonts w:ascii="Times New Roman" w:hAnsi="Times New Roman"/>
          <w:sz w:val="24"/>
          <w:szCs w:val="24"/>
        </w:rPr>
        <w:t xml:space="preserve">lo ocasionalmente utilizan su conocimiento conceptual para comprender la situación y menos </w:t>
      </w:r>
      <w:proofErr w:type="spellStart"/>
      <w:r w:rsidR="0026226E">
        <w:rPr>
          <w:rFonts w:ascii="Times New Roman" w:hAnsi="Times New Roman"/>
          <w:sz w:val="24"/>
          <w:szCs w:val="24"/>
        </w:rPr>
        <w:t>aun</w:t>
      </w:r>
      <w:proofErr w:type="spellEnd"/>
      <w:r w:rsidR="0026226E">
        <w:rPr>
          <w:rFonts w:ascii="Times New Roman" w:hAnsi="Times New Roman"/>
          <w:sz w:val="24"/>
          <w:szCs w:val="24"/>
        </w:rPr>
        <w:t xml:space="preserve"> para analizarla</w:t>
      </w:r>
      <w:r w:rsidR="009D3AF5">
        <w:rPr>
          <w:rFonts w:ascii="Times New Roman" w:hAnsi="Times New Roman"/>
          <w:sz w:val="24"/>
          <w:szCs w:val="24"/>
        </w:rPr>
        <w:t xml:space="preserve">”. </w:t>
      </w:r>
      <w:r w:rsidR="0026226E">
        <w:rPr>
          <w:rFonts w:ascii="Times New Roman" w:hAnsi="Times New Roman"/>
          <w:sz w:val="24"/>
          <w:szCs w:val="24"/>
        </w:rPr>
        <w:t>Esta carencia hace difícil que puedan planear caminos de acción, ni dar significado físico a la solución que obtienen. Al llegar al resultado</w:t>
      </w:r>
      <w:r w:rsidR="00E46712">
        <w:rPr>
          <w:rFonts w:ascii="Times New Roman" w:hAnsi="Times New Roman"/>
          <w:sz w:val="24"/>
          <w:szCs w:val="24"/>
        </w:rPr>
        <w:t xml:space="preserve">, rara </w:t>
      </w:r>
      <w:r w:rsidR="00E46712">
        <w:rPr>
          <w:rFonts w:ascii="Times New Roman" w:hAnsi="Times New Roman"/>
          <w:sz w:val="24"/>
          <w:szCs w:val="24"/>
        </w:rPr>
        <w:lastRenderedPageBreak/>
        <w:t>vez controlan su racionabilidad ya que la situación para ellos ha quedado sin sentido en las primeras etapas</w:t>
      </w:r>
      <w:ins w:id="821" w:author="Toshiba" w:date="2012-06-21T00:48:00Z">
        <w:r w:rsidR="004931DD">
          <w:rPr>
            <w:rFonts w:ascii="Times New Roman" w:hAnsi="Times New Roman"/>
            <w:sz w:val="24"/>
            <w:szCs w:val="24"/>
          </w:rPr>
          <w:t xml:space="preserve"> [1</w:t>
        </w:r>
      </w:ins>
      <w:ins w:id="822" w:author="Toshiba" w:date="2012-09-21T23:00:00Z">
        <w:r w:rsidR="004931DD">
          <w:rPr>
            <w:rFonts w:ascii="Times New Roman" w:hAnsi="Times New Roman"/>
            <w:sz w:val="24"/>
            <w:szCs w:val="24"/>
          </w:rPr>
          <w:t>2</w:t>
        </w:r>
      </w:ins>
      <w:proofErr w:type="gramStart"/>
      <w:ins w:id="823" w:author="Toshiba" w:date="2012-06-21T00:48:00Z">
        <w:r w:rsidR="006E0D1D">
          <w:rPr>
            <w:rFonts w:ascii="Times New Roman" w:hAnsi="Times New Roman"/>
            <w:sz w:val="24"/>
            <w:szCs w:val="24"/>
          </w:rPr>
          <w:t>]</w:t>
        </w:r>
      </w:ins>
      <w:ins w:id="824" w:author="Toshiba" w:date="2012-06-21T00:54:00Z">
        <w:r w:rsidR="004931DD">
          <w:rPr>
            <w:rFonts w:ascii="Times New Roman" w:hAnsi="Times New Roman"/>
            <w:sz w:val="24"/>
            <w:szCs w:val="24"/>
          </w:rPr>
          <w:t>[</w:t>
        </w:r>
      </w:ins>
      <w:proofErr w:type="gramEnd"/>
      <w:ins w:id="825" w:author="Toshiba" w:date="2012-09-21T23:00:00Z">
        <w:r w:rsidR="004931DD">
          <w:rPr>
            <w:rFonts w:ascii="Times New Roman" w:hAnsi="Times New Roman"/>
            <w:sz w:val="24"/>
            <w:szCs w:val="24"/>
          </w:rPr>
          <w:t>13</w:t>
        </w:r>
      </w:ins>
      <w:ins w:id="826" w:author="Toshiba" w:date="2012-06-21T00:54:00Z">
        <w:r w:rsidR="006E0D1D">
          <w:rPr>
            <w:rFonts w:ascii="Times New Roman" w:hAnsi="Times New Roman"/>
            <w:sz w:val="24"/>
            <w:szCs w:val="24"/>
          </w:rPr>
          <w:t>].</w:t>
        </w:r>
      </w:ins>
    </w:p>
    <w:p w:rsidR="00DB4866" w:rsidRDefault="00E46712" w:rsidP="00E30810">
      <w:pPr>
        <w:pStyle w:val="Sinespaciado"/>
        <w:jc w:val="both"/>
        <w:rPr>
          <w:rFonts w:ascii="Times New Roman" w:hAnsi="Times New Roman"/>
          <w:sz w:val="24"/>
          <w:szCs w:val="24"/>
        </w:rPr>
      </w:pPr>
      <w:del w:id="827" w:author="Toshiba" w:date="2012-06-21T00:48:00Z">
        <w:r w:rsidDel="00AA57F3">
          <w:rPr>
            <w:rFonts w:ascii="Times New Roman" w:hAnsi="Times New Roman"/>
            <w:sz w:val="24"/>
            <w:szCs w:val="24"/>
          </w:rPr>
          <w:delText>.</w:delText>
        </w:r>
      </w:del>
    </w:p>
    <w:p w:rsidR="00652843" w:rsidRDefault="00652843" w:rsidP="00E30810">
      <w:pPr>
        <w:pStyle w:val="Sinespaciado"/>
        <w:jc w:val="both"/>
        <w:rPr>
          <w:rFonts w:ascii="Times New Roman" w:hAnsi="Times New Roman"/>
          <w:sz w:val="24"/>
          <w:szCs w:val="24"/>
        </w:rPr>
      </w:pPr>
    </w:p>
    <w:p w:rsidR="00652843" w:rsidDel="004230A4" w:rsidRDefault="00652843" w:rsidP="00E30810">
      <w:pPr>
        <w:pStyle w:val="Sinespaciado"/>
        <w:jc w:val="both"/>
        <w:rPr>
          <w:del w:id="828" w:author="Toshiba" w:date="2012-06-25T00:27:00Z"/>
          <w:rFonts w:ascii="Times New Roman" w:hAnsi="Times New Roman"/>
          <w:b/>
          <w:sz w:val="24"/>
          <w:szCs w:val="24"/>
        </w:rPr>
      </w:pPr>
      <w:r w:rsidRPr="00652843">
        <w:rPr>
          <w:rFonts w:ascii="Times New Roman" w:hAnsi="Times New Roman"/>
          <w:b/>
          <w:sz w:val="24"/>
          <w:szCs w:val="24"/>
        </w:rPr>
        <w:t>2.2.1.- C</w:t>
      </w:r>
      <w:ins w:id="829" w:author="Toshiba" w:date="2012-06-25T00:27:00Z">
        <w:r w:rsidR="004230A4">
          <w:rPr>
            <w:rFonts w:ascii="Times New Roman" w:hAnsi="Times New Roman"/>
            <w:b/>
            <w:sz w:val="24"/>
            <w:szCs w:val="24"/>
          </w:rPr>
          <w:t>oncepciones  Alternativas</w:t>
        </w:r>
      </w:ins>
      <w:del w:id="830" w:author="Toshiba" w:date="2012-06-25T00:27:00Z">
        <w:r w:rsidRPr="00652843" w:rsidDel="004230A4">
          <w:rPr>
            <w:rFonts w:ascii="Times New Roman" w:hAnsi="Times New Roman"/>
            <w:b/>
            <w:sz w:val="24"/>
            <w:szCs w:val="24"/>
          </w:rPr>
          <w:delText>ONCEPCIONES  ALTERNATIVAS</w:delText>
        </w:r>
        <w:r w:rsidDel="004230A4">
          <w:rPr>
            <w:rFonts w:ascii="Times New Roman" w:hAnsi="Times New Roman"/>
            <w:b/>
            <w:sz w:val="24"/>
            <w:szCs w:val="24"/>
          </w:rPr>
          <w:delText>.</w:delText>
        </w:r>
      </w:del>
    </w:p>
    <w:p w:rsidR="00652843" w:rsidRDefault="004230A4" w:rsidP="00E30810">
      <w:pPr>
        <w:pStyle w:val="Sinespaciado"/>
        <w:jc w:val="both"/>
        <w:rPr>
          <w:ins w:id="831" w:author="Toshiba" w:date="2012-06-25T00:27:00Z"/>
          <w:rFonts w:ascii="Times New Roman" w:hAnsi="Times New Roman"/>
          <w:b/>
          <w:sz w:val="24"/>
          <w:szCs w:val="24"/>
        </w:rPr>
      </w:pPr>
      <w:ins w:id="832" w:author="Toshiba" w:date="2012-06-25T00:27:00Z">
        <w:r>
          <w:rPr>
            <w:rFonts w:ascii="Times New Roman" w:hAnsi="Times New Roman"/>
            <w:b/>
            <w:sz w:val="24"/>
            <w:szCs w:val="24"/>
          </w:rPr>
          <w:t>.</w:t>
        </w:r>
      </w:ins>
    </w:p>
    <w:p w:rsidR="004230A4" w:rsidRDefault="004230A4" w:rsidP="00E30810">
      <w:pPr>
        <w:pStyle w:val="Sinespaciado"/>
        <w:jc w:val="both"/>
        <w:rPr>
          <w:rFonts w:ascii="Times New Roman" w:hAnsi="Times New Roman"/>
          <w:b/>
          <w:sz w:val="24"/>
          <w:szCs w:val="24"/>
        </w:rPr>
      </w:pPr>
    </w:p>
    <w:p w:rsidR="00E31629" w:rsidRDefault="00571BF4" w:rsidP="00E30810">
      <w:pPr>
        <w:pStyle w:val="Sinespaciado"/>
        <w:jc w:val="both"/>
        <w:rPr>
          <w:ins w:id="833" w:author="Toshiba" w:date="2012-06-22T12:08:00Z"/>
          <w:rFonts w:ascii="Times New Roman" w:hAnsi="Times New Roman"/>
          <w:sz w:val="24"/>
          <w:szCs w:val="24"/>
        </w:rPr>
      </w:pPr>
      <w:r>
        <w:rPr>
          <w:rFonts w:ascii="Times New Roman" w:hAnsi="Times New Roman"/>
          <w:sz w:val="24"/>
          <w:szCs w:val="24"/>
        </w:rPr>
        <w:t xml:space="preserve">En los últimos años de la década de los setenta aparece con </w:t>
      </w:r>
      <w:ins w:id="834" w:author="Toshiba" w:date="2012-06-22T12:06:00Z">
        <w:r w:rsidR="00DD2172">
          <w:rPr>
            <w:rFonts w:ascii="Times New Roman" w:hAnsi="Times New Roman"/>
            <w:sz w:val="24"/>
            <w:szCs w:val="24"/>
          </w:rPr>
          <w:t>marcado entusiasmo,</w:t>
        </w:r>
      </w:ins>
      <w:del w:id="835" w:author="Toshiba" w:date="2012-06-22T12:06:00Z">
        <w:r w:rsidDel="00DD2172">
          <w:rPr>
            <w:rFonts w:ascii="Times New Roman" w:hAnsi="Times New Roman"/>
            <w:sz w:val="24"/>
            <w:szCs w:val="24"/>
          </w:rPr>
          <w:delText>vehemencia marcada</w:delText>
        </w:r>
        <w:r w:rsidR="00AB6C9A" w:rsidDel="00DD2172">
          <w:rPr>
            <w:rFonts w:ascii="Times New Roman" w:hAnsi="Times New Roman"/>
            <w:sz w:val="24"/>
            <w:szCs w:val="24"/>
          </w:rPr>
          <w:delText>,</w:delText>
        </w:r>
      </w:del>
      <w:r>
        <w:rPr>
          <w:rFonts w:ascii="Times New Roman" w:hAnsi="Times New Roman"/>
          <w:sz w:val="24"/>
          <w:szCs w:val="24"/>
        </w:rPr>
        <w:t xml:space="preserve"> una línea de investigación en el campo de la didáctica de las </w:t>
      </w:r>
      <w:del w:id="836" w:author="Toshiba" w:date="2012-06-22T12:08:00Z">
        <w:r w:rsidDel="00DD2172">
          <w:rPr>
            <w:rFonts w:ascii="Times New Roman" w:hAnsi="Times New Roman"/>
            <w:sz w:val="24"/>
            <w:szCs w:val="24"/>
          </w:rPr>
          <w:delText>ciencias,</w:delText>
        </w:r>
      </w:del>
      <w:ins w:id="837" w:author="Toshiba" w:date="2012-06-22T12:08:00Z">
        <w:r w:rsidR="00DD2172">
          <w:rPr>
            <w:rFonts w:ascii="Times New Roman" w:hAnsi="Times New Roman"/>
            <w:sz w:val="24"/>
            <w:szCs w:val="24"/>
          </w:rPr>
          <w:t>ciencias,</w:t>
        </w:r>
      </w:ins>
      <w:r>
        <w:rPr>
          <w:rFonts w:ascii="Times New Roman" w:hAnsi="Times New Roman"/>
          <w:sz w:val="24"/>
          <w:szCs w:val="24"/>
        </w:rPr>
        <w:t xml:space="preserve"> que propone</w:t>
      </w:r>
      <w:r w:rsidR="00E31629">
        <w:rPr>
          <w:rFonts w:ascii="Times New Roman" w:hAnsi="Times New Roman"/>
          <w:sz w:val="24"/>
          <w:szCs w:val="24"/>
        </w:rPr>
        <w:t xml:space="preserve"> el estudio de las ideas científicas de los alumnos, especialmente en las ramas de la ingeniería.</w:t>
      </w:r>
    </w:p>
    <w:p w:rsidR="00DD2172" w:rsidRDefault="00DD2172" w:rsidP="00E30810">
      <w:pPr>
        <w:pStyle w:val="Sinespaciado"/>
        <w:jc w:val="both"/>
        <w:rPr>
          <w:rFonts w:ascii="Times New Roman" w:hAnsi="Times New Roman"/>
          <w:sz w:val="24"/>
          <w:szCs w:val="24"/>
        </w:rPr>
      </w:pPr>
    </w:p>
    <w:p w:rsidR="00E31629" w:rsidRDefault="00E31629" w:rsidP="00E30810">
      <w:pPr>
        <w:pStyle w:val="Sinespaciado"/>
        <w:jc w:val="both"/>
        <w:rPr>
          <w:ins w:id="838" w:author="Toshiba" w:date="2012-06-22T12:09:00Z"/>
          <w:rFonts w:ascii="Times New Roman" w:hAnsi="Times New Roman"/>
          <w:sz w:val="24"/>
          <w:szCs w:val="24"/>
        </w:rPr>
      </w:pPr>
      <w:r>
        <w:rPr>
          <w:rFonts w:ascii="Times New Roman" w:hAnsi="Times New Roman"/>
          <w:sz w:val="24"/>
          <w:szCs w:val="24"/>
        </w:rPr>
        <w:t xml:space="preserve">Existen diversos estudios, acerca de la comprensión de los estudiantes sobre los fenómenos naturales, estos estudios han encontrado que inclusive antes de tener alguna enseñanza, los estudiantes asientan con sus propios puntos de vista y </w:t>
      </w:r>
      <w:r w:rsidR="00367647">
        <w:rPr>
          <w:rFonts w:ascii="Times New Roman" w:hAnsi="Times New Roman"/>
          <w:sz w:val="24"/>
          <w:szCs w:val="24"/>
        </w:rPr>
        <w:t>explicación, así como un lenguaje propio, siendo todos ellos usualmente diferentes a los generados por los científicos.</w:t>
      </w:r>
    </w:p>
    <w:p w:rsidR="007331D8" w:rsidRDefault="007331D8" w:rsidP="00E30810">
      <w:pPr>
        <w:pStyle w:val="Sinespaciado"/>
        <w:jc w:val="both"/>
        <w:rPr>
          <w:rFonts w:ascii="Times New Roman" w:hAnsi="Times New Roman"/>
          <w:sz w:val="24"/>
          <w:szCs w:val="24"/>
        </w:rPr>
      </w:pPr>
    </w:p>
    <w:p w:rsidR="00367647" w:rsidRDefault="00367647" w:rsidP="00E30810">
      <w:pPr>
        <w:pStyle w:val="Sinespaciado"/>
        <w:jc w:val="both"/>
        <w:rPr>
          <w:ins w:id="839" w:author="Toshiba" w:date="2012-06-22T12:13:00Z"/>
          <w:rFonts w:ascii="Times New Roman" w:hAnsi="Times New Roman"/>
          <w:sz w:val="24"/>
          <w:szCs w:val="24"/>
        </w:rPr>
      </w:pPr>
      <w:r>
        <w:rPr>
          <w:rFonts w:ascii="Times New Roman" w:hAnsi="Times New Roman"/>
          <w:sz w:val="24"/>
          <w:szCs w:val="24"/>
        </w:rPr>
        <w:t>Osborne y Bell</w:t>
      </w:r>
      <w:del w:id="840" w:author="Toshiba" w:date="2012-09-21T21:27:00Z">
        <w:r w:rsidDel="001B641E">
          <w:rPr>
            <w:rFonts w:ascii="Times New Roman" w:hAnsi="Times New Roman"/>
            <w:sz w:val="24"/>
            <w:szCs w:val="24"/>
          </w:rPr>
          <w:delText xml:space="preserve"> (1983)</w:delText>
        </w:r>
      </w:del>
      <w:r>
        <w:rPr>
          <w:rFonts w:ascii="Times New Roman" w:hAnsi="Times New Roman"/>
          <w:sz w:val="24"/>
          <w:szCs w:val="24"/>
        </w:rPr>
        <w:t>, hacen una definición entre lo que llama</w:t>
      </w:r>
      <w:r w:rsidR="00070A6A">
        <w:rPr>
          <w:rFonts w:ascii="Times New Roman" w:hAnsi="Times New Roman"/>
          <w:sz w:val="24"/>
          <w:szCs w:val="24"/>
        </w:rPr>
        <w:t>n, la</w:t>
      </w:r>
      <w:r>
        <w:rPr>
          <w:rFonts w:ascii="Times New Roman" w:hAnsi="Times New Roman"/>
          <w:sz w:val="24"/>
          <w:szCs w:val="24"/>
        </w:rPr>
        <w:t xml:space="preserve"> ciencia de los estudiantes y la ciencia de los científicos</w:t>
      </w:r>
      <w:ins w:id="841" w:author="Toshiba" w:date="2012-06-22T12:10:00Z">
        <w:r w:rsidR="007331D8">
          <w:rPr>
            <w:rFonts w:ascii="Times New Roman" w:hAnsi="Times New Roman"/>
            <w:sz w:val="24"/>
            <w:szCs w:val="24"/>
          </w:rPr>
          <w:t>:</w:t>
        </w:r>
      </w:ins>
      <w:del w:id="842" w:author="Toshiba" w:date="2012-06-22T12:10:00Z">
        <w:r w:rsidDel="007331D8">
          <w:rPr>
            <w:rFonts w:ascii="Times New Roman" w:hAnsi="Times New Roman"/>
            <w:sz w:val="24"/>
            <w:szCs w:val="24"/>
          </w:rPr>
          <w:delText>,</w:delText>
        </w:r>
      </w:del>
      <w:r>
        <w:rPr>
          <w:rFonts w:ascii="Times New Roman" w:hAnsi="Times New Roman"/>
          <w:sz w:val="24"/>
          <w:szCs w:val="24"/>
        </w:rPr>
        <w:t xml:space="preserve"> la ciencia se refiere a los puntos de vista acerca del mundo y el significado de las palabras que los estudiantes tienden a adquirir antes de que reciban alguna enseñanza de las ciencias de manera formal, con la segunda se refiere</w:t>
      </w:r>
      <w:r w:rsidR="00070A6A">
        <w:rPr>
          <w:rFonts w:ascii="Times New Roman" w:hAnsi="Times New Roman"/>
          <w:sz w:val="24"/>
          <w:szCs w:val="24"/>
        </w:rPr>
        <w:t xml:space="preserve"> al punto de vista científico generalmente aceptado</w:t>
      </w:r>
      <w:r w:rsidR="00381035">
        <w:rPr>
          <w:rFonts w:ascii="Times New Roman" w:hAnsi="Times New Roman"/>
          <w:sz w:val="24"/>
          <w:szCs w:val="24"/>
        </w:rPr>
        <w:t>.</w:t>
      </w:r>
    </w:p>
    <w:p w:rsidR="007331D8" w:rsidRDefault="007331D8" w:rsidP="00E30810">
      <w:pPr>
        <w:pStyle w:val="Sinespaciado"/>
        <w:jc w:val="both"/>
        <w:rPr>
          <w:rFonts w:ascii="Times New Roman" w:hAnsi="Times New Roman"/>
          <w:sz w:val="24"/>
          <w:szCs w:val="24"/>
        </w:rPr>
      </w:pPr>
    </w:p>
    <w:p w:rsidR="00381035" w:rsidRDefault="00381035" w:rsidP="00E30810">
      <w:pPr>
        <w:pStyle w:val="Sinespaciado"/>
        <w:jc w:val="both"/>
        <w:rPr>
          <w:rFonts w:ascii="Times New Roman" w:hAnsi="Times New Roman"/>
          <w:sz w:val="24"/>
          <w:szCs w:val="24"/>
        </w:rPr>
      </w:pPr>
      <w:r>
        <w:rPr>
          <w:rFonts w:ascii="Times New Roman" w:hAnsi="Times New Roman"/>
          <w:sz w:val="24"/>
          <w:szCs w:val="24"/>
        </w:rPr>
        <w:t>Estas ideas concebidas por los estudiantes han recibido diversas denominaciones, cada una de las cuales transmite</w:t>
      </w:r>
      <w:ins w:id="843" w:author="Toshiba" w:date="2012-06-22T12:13:00Z">
        <w:r w:rsidR="003F6289">
          <w:rPr>
            <w:rFonts w:ascii="Times New Roman" w:hAnsi="Times New Roman"/>
            <w:sz w:val="24"/>
            <w:szCs w:val="24"/>
          </w:rPr>
          <w:t xml:space="preserve"> </w:t>
        </w:r>
      </w:ins>
      <w:r>
        <w:rPr>
          <w:rFonts w:ascii="Times New Roman" w:hAnsi="Times New Roman"/>
          <w:sz w:val="24"/>
          <w:szCs w:val="24"/>
        </w:rPr>
        <w:t xml:space="preserve"> cierta concepción sobre sus status</w:t>
      </w:r>
      <w:ins w:id="844" w:author="Toshiba" w:date="2012-06-22T12:13:00Z">
        <w:r w:rsidR="003F6289">
          <w:rPr>
            <w:rFonts w:ascii="Times New Roman" w:hAnsi="Times New Roman"/>
            <w:sz w:val="24"/>
            <w:szCs w:val="24"/>
          </w:rPr>
          <w:t>:</w:t>
        </w:r>
      </w:ins>
      <w:r>
        <w:rPr>
          <w:rFonts w:ascii="Times New Roman" w:hAnsi="Times New Roman"/>
          <w:sz w:val="24"/>
          <w:szCs w:val="24"/>
        </w:rPr>
        <w:t xml:space="preserve"> </w:t>
      </w:r>
      <w:del w:id="845" w:author="Toshiba" w:date="2012-06-22T12:13:00Z">
        <w:r w:rsidDel="007331D8">
          <w:rPr>
            <w:rFonts w:ascii="Times New Roman" w:hAnsi="Times New Roman"/>
            <w:sz w:val="24"/>
            <w:szCs w:val="24"/>
          </w:rPr>
          <w:delText>(</w:delText>
        </w:r>
      </w:del>
      <w:del w:id="846" w:author="Toshiba" w:date="2012-06-22T12:12:00Z">
        <w:r w:rsidDel="007331D8">
          <w:rPr>
            <w:rFonts w:ascii="Times New Roman" w:hAnsi="Times New Roman"/>
            <w:sz w:val="24"/>
            <w:szCs w:val="24"/>
          </w:rPr>
          <w:delText xml:space="preserve">Driver y Easly, 1978; </w:delText>
        </w:r>
      </w:del>
      <w:del w:id="847" w:author="Toshiba" w:date="2012-06-22T12:13:00Z">
        <w:r w:rsidDel="007331D8">
          <w:rPr>
            <w:rFonts w:ascii="Times New Roman" w:hAnsi="Times New Roman"/>
            <w:sz w:val="24"/>
            <w:szCs w:val="24"/>
          </w:rPr>
          <w:delText xml:space="preserve">Duit, 1990); </w:delText>
        </w:r>
      </w:del>
      <w:r>
        <w:rPr>
          <w:rFonts w:ascii="Times New Roman" w:hAnsi="Times New Roman"/>
          <w:sz w:val="24"/>
          <w:szCs w:val="24"/>
        </w:rPr>
        <w:t>concepción alternativa, idea previa, estudiante conceptual, error conceptual ciencia de los alumnos, miniteorias, entre otras</w:t>
      </w:r>
      <w:ins w:id="848" w:author="Toshiba" w:date="2012-06-22T12:11:00Z">
        <w:r w:rsidR="007331D8">
          <w:rPr>
            <w:rFonts w:ascii="Times New Roman" w:hAnsi="Times New Roman"/>
            <w:sz w:val="24"/>
            <w:szCs w:val="24"/>
          </w:rPr>
          <w:t xml:space="preserve"> (Driver y Easly, 1978; Duit, 1990).</w:t>
        </w:r>
      </w:ins>
      <w:del w:id="849" w:author="Toshiba" w:date="2012-06-22T12:11:00Z">
        <w:r w:rsidDel="007331D8">
          <w:rPr>
            <w:rFonts w:ascii="Times New Roman" w:hAnsi="Times New Roman"/>
            <w:sz w:val="24"/>
            <w:szCs w:val="24"/>
          </w:rPr>
          <w:delText>.</w:delText>
        </w:r>
      </w:del>
    </w:p>
    <w:p w:rsidR="00D87992" w:rsidRDefault="00D87992" w:rsidP="00E30810">
      <w:pPr>
        <w:pStyle w:val="Sinespaciado"/>
        <w:jc w:val="both"/>
        <w:rPr>
          <w:rFonts w:ascii="Times New Roman" w:hAnsi="Times New Roman"/>
          <w:sz w:val="24"/>
          <w:szCs w:val="24"/>
        </w:rPr>
      </w:pPr>
    </w:p>
    <w:p w:rsidR="001869E7" w:rsidRDefault="001869E7" w:rsidP="00E30810">
      <w:pPr>
        <w:pStyle w:val="Sinespaciado"/>
        <w:jc w:val="both"/>
        <w:rPr>
          <w:rFonts w:ascii="Times New Roman" w:hAnsi="Times New Roman"/>
          <w:sz w:val="24"/>
          <w:szCs w:val="24"/>
        </w:rPr>
      </w:pPr>
      <w:r>
        <w:rPr>
          <w:rFonts w:ascii="Times New Roman" w:hAnsi="Times New Roman"/>
          <w:sz w:val="24"/>
          <w:szCs w:val="24"/>
        </w:rPr>
        <w:t>Estas concepciones alternativas, tienen algunas carac</w:t>
      </w:r>
      <w:r w:rsidR="000A387D">
        <w:rPr>
          <w:rFonts w:ascii="Times New Roman" w:hAnsi="Times New Roman"/>
          <w:sz w:val="24"/>
          <w:szCs w:val="24"/>
        </w:rPr>
        <w:t xml:space="preserve">terísticas comunes, tales </w:t>
      </w:r>
      <w:r w:rsidR="005875EE">
        <w:rPr>
          <w:rFonts w:ascii="Times New Roman" w:hAnsi="Times New Roman"/>
          <w:sz w:val="24"/>
          <w:szCs w:val="24"/>
        </w:rPr>
        <w:t>como</w:t>
      </w:r>
      <w:ins w:id="850" w:author="Toshiba" w:date="2012-06-22T12:17:00Z">
        <w:r w:rsidR="006D23E8">
          <w:rPr>
            <w:rFonts w:ascii="Times New Roman" w:hAnsi="Times New Roman"/>
            <w:sz w:val="24"/>
            <w:szCs w:val="24"/>
          </w:rPr>
          <w:t>:</w:t>
        </w:r>
      </w:ins>
      <w:del w:id="851" w:author="Toshiba" w:date="2012-06-22T12:17:00Z">
        <w:r w:rsidR="005875EE" w:rsidDel="006D23E8">
          <w:rPr>
            <w:rFonts w:ascii="Times New Roman" w:hAnsi="Times New Roman"/>
            <w:sz w:val="24"/>
            <w:szCs w:val="24"/>
          </w:rPr>
          <w:delText xml:space="preserve"> [</w:delText>
        </w:r>
        <w:r w:rsidR="000A387D" w:rsidDel="006D23E8">
          <w:rPr>
            <w:rFonts w:ascii="Times New Roman" w:hAnsi="Times New Roman"/>
            <w:sz w:val="24"/>
            <w:szCs w:val="24"/>
          </w:rPr>
          <w:delText>1]:</w:delText>
        </w:r>
      </w:del>
    </w:p>
    <w:p w:rsidR="00566B9D" w:rsidRDefault="00566B9D" w:rsidP="00E30810">
      <w:pPr>
        <w:pStyle w:val="Sinespaciado"/>
        <w:jc w:val="both"/>
        <w:rPr>
          <w:rFonts w:ascii="Times New Roman" w:hAnsi="Times New Roman"/>
          <w:sz w:val="24"/>
          <w:szCs w:val="24"/>
        </w:rPr>
      </w:pPr>
    </w:p>
    <w:p w:rsidR="001869E7" w:rsidRDefault="001869E7" w:rsidP="00E30810">
      <w:pPr>
        <w:pStyle w:val="Sinespaciado"/>
        <w:jc w:val="both"/>
        <w:rPr>
          <w:rFonts w:ascii="Times New Roman" w:hAnsi="Times New Roman"/>
          <w:sz w:val="24"/>
          <w:szCs w:val="24"/>
        </w:rPr>
      </w:pPr>
      <w:del w:id="852" w:author="Toshiba" w:date="2012-06-22T12:18:00Z">
        <w:r w:rsidDel="006D23E8">
          <w:rPr>
            <w:rFonts w:ascii="Times New Roman" w:hAnsi="Times New Roman"/>
            <w:sz w:val="24"/>
            <w:szCs w:val="24"/>
          </w:rPr>
          <w:delText>a.-</w:delText>
        </w:r>
      </w:del>
      <w:r>
        <w:rPr>
          <w:rFonts w:ascii="Times New Roman" w:hAnsi="Times New Roman"/>
          <w:sz w:val="24"/>
          <w:szCs w:val="24"/>
        </w:rPr>
        <w:t xml:space="preserve"> Se repiten insistentemente a lo largo de los distintos niveles educativos sobreviviendo a la enseñanza de conocimiento</w:t>
      </w:r>
      <w:ins w:id="853" w:author="Toshiba" w:date="2013-02-27T21:34:00Z">
        <w:r w:rsidR="00154E02">
          <w:rPr>
            <w:rFonts w:ascii="Times New Roman" w:hAnsi="Times New Roman"/>
            <w:sz w:val="24"/>
            <w:szCs w:val="24"/>
          </w:rPr>
          <w:t>s</w:t>
        </w:r>
      </w:ins>
      <w:r>
        <w:rPr>
          <w:rFonts w:ascii="Times New Roman" w:hAnsi="Times New Roman"/>
          <w:sz w:val="24"/>
          <w:szCs w:val="24"/>
        </w:rPr>
        <w:t xml:space="preserve"> que</w:t>
      </w:r>
      <w:ins w:id="854" w:author="Toshiba" w:date="2013-02-27T21:35:00Z">
        <w:r w:rsidR="00154E02">
          <w:rPr>
            <w:rFonts w:ascii="Times New Roman" w:hAnsi="Times New Roman"/>
            <w:sz w:val="24"/>
            <w:szCs w:val="24"/>
          </w:rPr>
          <w:t xml:space="preserve"> </w:t>
        </w:r>
      </w:ins>
      <w:r>
        <w:rPr>
          <w:rFonts w:ascii="Times New Roman" w:hAnsi="Times New Roman"/>
          <w:sz w:val="24"/>
          <w:szCs w:val="24"/>
        </w:rPr>
        <w:t xml:space="preserve"> los contradicen.</w:t>
      </w:r>
    </w:p>
    <w:p w:rsidR="001869E7" w:rsidRDefault="001869E7" w:rsidP="00E30810">
      <w:pPr>
        <w:pStyle w:val="Sinespaciado"/>
        <w:jc w:val="both"/>
        <w:rPr>
          <w:rFonts w:ascii="Times New Roman" w:hAnsi="Times New Roman"/>
          <w:sz w:val="24"/>
          <w:szCs w:val="24"/>
        </w:rPr>
      </w:pPr>
      <w:del w:id="855" w:author="Toshiba" w:date="2012-06-22T12:18:00Z">
        <w:r w:rsidDel="006D23E8">
          <w:rPr>
            <w:rFonts w:ascii="Times New Roman" w:hAnsi="Times New Roman"/>
            <w:sz w:val="24"/>
            <w:szCs w:val="24"/>
          </w:rPr>
          <w:delText>b.-</w:delText>
        </w:r>
      </w:del>
      <w:r>
        <w:rPr>
          <w:rFonts w:ascii="Times New Roman" w:hAnsi="Times New Roman"/>
          <w:sz w:val="24"/>
          <w:szCs w:val="24"/>
        </w:rPr>
        <w:t xml:space="preserve"> Se hallan asociados con frecuencia a una determinada interpretación sobre un concepto científico (fotosíntesis, gravedad, fuerza, intensidad de corriente, metal, etc.) diferente a la aceptada por la comunidad científica.</w:t>
      </w:r>
    </w:p>
    <w:p w:rsidR="00EA172B" w:rsidRDefault="00EA172B" w:rsidP="00E30810">
      <w:pPr>
        <w:pStyle w:val="Sinespaciado"/>
        <w:jc w:val="both"/>
        <w:rPr>
          <w:rFonts w:ascii="Times New Roman" w:hAnsi="Times New Roman"/>
          <w:sz w:val="24"/>
          <w:szCs w:val="24"/>
        </w:rPr>
      </w:pPr>
      <w:del w:id="856" w:author="Toshiba" w:date="2012-06-22T12:18:00Z">
        <w:r w:rsidDel="006D23E8">
          <w:rPr>
            <w:rFonts w:ascii="Times New Roman" w:hAnsi="Times New Roman"/>
            <w:sz w:val="24"/>
            <w:szCs w:val="24"/>
          </w:rPr>
          <w:delText>c.-</w:delText>
        </w:r>
      </w:del>
      <w:r>
        <w:rPr>
          <w:rFonts w:ascii="Times New Roman" w:hAnsi="Times New Roman"/>
          <w:sz w:val="24"/>
          <w:szCs w:val="24"/>
        </w:rPr>
        <w:t xml:space="preserve"> Se trata de repuestas que se suelen dar rápidamente y sin dudar, con el convencimiento de que están bien.</w:t>
      </w:r>
    </w:p>
    <w:p w:rsidR="00EA172B" w:rsidRDefault="00EA172B" w:rsidP="00E30810">
      <w:pPr>
        <w:pStyle w:val="Sinespaciado"/>
        <w:jc w:val="both"/>
        <w:rPr>
          <w:rFonts w:ascii="Times New Roman" w:hAnsi="Times New Roman"/>
          <w:sz w:val="24"/>
          <w:szCs w:val="24"/>
        </w:rPr>
      </w:pPr>
      <w:del w:id="857" w:author="Toshiba" w:date="2012-06-22T12:18:00Z">
        <w:r w:rsidDel="006D23E8">
          <w:rPr>
            <w:rFonts w:ascii="Times New Roman" w:hAnsi="Times New Roman"/>
            <w:sz w:val="24"/>
            <w:szCs w:val="24"/>
          </w:rPr>
          <w:delText>d.-</w:delText>
        </w:r>
      </w:del>
      <w:r>
        <w:rPr>
          <w:rFonts w:ascii="Times New Roman" w:hAnsi="Times New Roman"/>
          <w:sz w:val="24"/>
          <w:szCs w:val="24"/>
        </w:rPr>
        <w:t xml:space="preserve"> </w:t>
      </w:r>
      <w:del w:id="858" w:author="Toshiba" w:date="2012-06-22T12:18:00Z">
        <w:r w:rsidDel="006D23E8">
          <w:rPr>
            <w:rFonts w:ascii="Times New Roman" w:hAnsi="Times New Roman"/>
            <w:sz w:val="24"/>
            <w:szCs w:val="24"/>
          </w:rPr>
          <w:delText xml:space="preserve">Son </w:delText>
        </w:r>
      </w:del>
      <w:ins w:id="859" w:author="Toshiba" w:date="2012-06-22T12:18:00Z">
        <w:r w:rsidR="006D23E8">
          <w:rPr>
            <w:rFonts w:ascii="Times New Roman" w:hAnsi="Times New Roman"/>
            <w:sz w:val="24"/>
            <w:szCs w:val="24"/>
          </w:rPr>
          <w:t xml:space="preserve">Son  </w:t>
        </w:r>
      </w:ins>
      <w:r>
        <w:rPr>
          <w:rFonts w:ascii="Times New Roman" w:hAnsi="Times New Roman"/>
          <w:sz w:val="24"/>
          <w:szCs w:val="24"/>
        </w:rPr>
        <w:t>equivocaciones que se cometen por un gran número de estudiantes de distintos lugares y también incluso por algunos profesores</w:t>
      </w:r>
      <w:ins w:id="860" w:author="Toshiba" w:date="2012-06-22T12:19:00Z">
        <w:r w:rsidR="006D23E8">
          <w:rPr>
            <w:rFonts w:ascii="Times New Roman" w:hAnsi="Times New Roman"/>
            <w:sz w:val="24"/>
            <w:szCs w:val="24"/>
          </w:rPr>
          <w:t xml:space="preserve"> [1].</w:t>
        </w:r>
      </w:ins>
      <w:del w:id="861" w:author="Toshiba" w:date="2012-06-22T12:19:00Z">
        <w:r w:rsidDel="006D23E8">
          <w:rPr>
            <w:rFonts w:ascii="Times New Roman" w:hAnsi="Times New Roman"/>
            <w:sz w:val="24"/>
            <w:szCs w:val="24"/>
          </w:rPr>
          <w:delText>.</w:delText>
        </w:r>
      </w:del>
    </w:p>
    <w:p w:rsidR="00566B9D" w:rsidRDefault="00566B9D" w:rsidP="00E30810">
      <w:pPr>
        <w:pStyle w:val="Sinespaciado"/>
        <w:jc w:val="both"/>
        <w:rPr>
          <w:rFonts w:ascii="Times New Roman" w:hAnsi="Times New Roman"/>
          <w:sz w:val="24"/>
          <w:szCs w:val="24"/>
        </w:rPr>
      </w:pPr>
    </w:p>
    <w:p w:rsidR="00D87992" w:rsidRDefault="00D87992" w:rsidP="00E30810">
      <w:pPr>
        <w:pStyle w:val="Sinespaciado"/>
        <w:jc w:val="both"/>
        <w:rPr>
          <w:rFonts w:ascii="Times New Roman" w:hAnsi="Times New Roman"/>
          <w:sz w:val="24"/>
          <w:szCs w:val="24"/>
        </w:rPr>
      </w:pPr>
      <w:r>
        <w:rPr>
          <w:rFonts w:ascii="Times New Roman" w:hAnsi="Times New Roman"/>
          <w:sz w:val="24"/>
          <w:szCs w:val="24"/>
        </w:rPr>
        <w:t xml:space="preserve">A este tipo de repuestas contradictorias con </w:t>
      </w:r>
      <w:r w:rsidR="00C65F9F">
        <w:rPr>
          <w:rFonts w:ascii="Times New Roman" w:hAnsi="Times New Roman"/>
          <w:sz w:val="24"/>
          <w:szCs w:val="24"/>
        </w:rPr>
        <w:t>los</w:t>
      </w:r>
      <w:r>
        <w:rPr>
          <w:rFonts w:ascii="Times New Roman" w:hAnsi="Times New Roman"/>
          <w:sz w:val="24"/>
          <w:szCs w:val="24"/>
        </w:rPr>
        <w:t xml:space="preserve"> conocimientos </w:t>
      </w:r>
      <w:r w:rsidR="00C65F9F">
        <w:rPr>
          <w:rFonts w:ascii="Times New Roman" w:hAnsi="Times New Roman"/>
          <w:sz w:val="24"/>
          <w:szCs w:val="24"/>
        </w:rPr>
        <w:t>científicos vigentes y ampliamente extendidos, que se suelen dar de manera rápida y segura, que se repiten insistentemente y que se hallan relacionados con determinadas interpretaciones de diversos conceptos científicos se los denomina como ya fue mencionado anteriormente errores conceptuales</w:t>
      </w:r>
      <w:ins w:id="862" w:author="Toshiba" w:date="2012-06-22T12:20:00Z">
        <w:r w:rsidR="006D23E8">
          <w:rPr>
            <w:rFonts w:ascii="Times New Roman" w:hAnsi="Times New Roman"/>
            <w:sz w:val="24"/>
            <w:szCs w:val="24"/>
          </w:rPr>
          <w:t xml:space="preserve"> </w:t>
        </w:r>
      </w:ins>
      <w:r w:rsidR="00C65F9F">
        <w:rPr>
          <w:rFonts w:ascii="Times New Roman" w:hAnsi="Times New Roman"/>
          <w:sz w:val="24"/>
          <w:szCs w:val="24"/>
        </w:rPr>
        <w:t xml:space="preserve"> y a la idea que lleva a cometerlo concepciones alternativas</w:t>
      </w:r>
      <w:ins w:id="863" w:author="Toshiba" w:date="2012-06-22T12:21:00Z">
        <w:r w:rsidR="006D23E8">
          <w:rPr>
            <w:rFonts w:ascii="Times New Roman" w:hAnsi="Times New Roman"/>
            <w:sz w:val="24"/>
            <w:szCs w:val="24"/>
          </w:rPr>
          <w:t>,</w:t>
        </w:r>
      </w:ins>
      <w:r w:rsidR="00C65F9F">
        <w:rPr>
          <w:rFonts w:ascii="Times New Roman" w:hAnsi="Times New Roman"/>
          <w:sz w:val="24"/>
          <w:szCs w:val="24"/>
        </w:rPr>
        <w:t xml:space="preserve"> </w:t>
      </w:r>
      <w:del w:id="864" w:author="Toshiba" w:date="2012-06-22T12:20:00Z">
        <w:r w:rsidR="00C65F9F" w:rsidDel="006D23E8">
          <w:rPr>
            <w:rFonts w:ascii="Times New Roman" w:hAnsi="Times New Roman"/>
            <w:sz w:val="24"/>
            <w:szCs w:val="24"/>
          </w:rPr>
          <w:delText xml:space="preserve">( </w:delText>
        </w:r>
      </w:del>
      <w:r w:rsidR="00C65F9F">
        <w:rPr>
          <w:rFonts w:ascii="Times New Roman" w:hAnsi="Times New Roman"/>
          <w:sz w:val="24"/>
          <w:szCs w:val="24"/>
        </w:rPr>
        <w:t>porque realmente responden a la existencia de una idea muy diferente a las ideas científicas que queremos enseñar</w:t>
      </w:r>
      <w:ins w:id="865" w:author="Toshiba" w:date="2012-06-22T12:21:00Z">
        <w:r w:rsidR="006D23E8">
          <w:rPr>
            <w:rFonts w:ascii="Times New Roman" w:hAnsi="Times New Roman"/>
            <w:sz w:val="24"/>
            <w:szCs w:val="24"/>
          </w:rPr>
          <w:t>.</w:t>
        </w:r>
      </w:ins>
      <w:del w:id="866" w:author="Toshiba" w:date="2012-06-22T12:21:00Z">
        <w:r w:rsidR="00C65F9F" w:rsidDel="006D23E8">
          <w:rPr>
            <w:rFonts w:ascii="Times New Roman" w:hAnsi="Times New Roman"/>
            <w:sz w:val="24"/>
            <w:szCs w:val="24"/>
          </w:rPr>
          <w:delText>)</w:delText>
        </w:r>
        <w:r w:rsidR="00566BDC" w:rsidDel="006D23E8">
          <w:rPr>
            <w:rFonts w:ascii="Times New Roman" w:hAnsi="Times New Roman"/>
            <w:sz w:val="24"/>
            <w:szCs w:val="24"/>
          </w:rPr>
          <w:delText>.</w:delText>
        </w:r>
      </w:del>
    </w:p>
    <w:p w:rsidR="00566BDC" w:rsidRDefault="00566BDC" w:rsidP="00E30810">
      <w:pPr>
        <w:pStyle w:val="Sinespaciado"/>
        <w:jc w:val="both"/>
        <w:rPr>
          <w:rFonts w:ascii="Times New Roman" w:hAnsi="Times New Roman"/>
          <w:sz w:val="24"/>
          <w:szCs w:val="24"/>
        </w:rPr>
      </w:pPr>
      <w:r>
        <w:rPr>
          <w:rFonts w:ascii="Times New Roman" w:hAnsi="Times New Roman"/>
          <w:sz w:val="24"/>
          <w:szCs w:val="24"/>
        </w:rPr>
        <w:t>El problema de los</w:t>
      </w:r>
      <w:r w:rsidR="000D19F1">
        <w:rPr>
          <w:rFonts w:ascii="Times New Roman" w:hAnsi="Times New Roman"/>
          <w:sz w:val="24"/>
          <w:szCs w:val="24"/>
        </w:rPr>
        <w:t xml:space="preserve"> errores</w:t>
      </w:r>
      <w:r>
        <w:rPr>
          <w:rFonts w:ascii="Times New Roman" w:hAnsi="Times New Roman"/>
          <w:sz w:val="24"/>
          <w:szCs w:val="24"/>
        </w:rPr>
        <w:t xml:space="preserve"> conceptuales y las ideas alternativas que llevan a cometerlos</w:t>
      </w:r>
      <w:r w:rsidR="000D19F1">
        <w:rPr>
          <w:rFonts w:ascii="Times New Roman" w:hAnsi="Times New Roman"/>
          <w:sz w:val="24"/>
          <w:szCs w:val="24"/>
        </w:rPr>
        <w:t>, sigue siendo en la actualidad una potente línea de investigación didáctica, como lo demuestran la gran cantidad de estudios que se siguen realizando sobre este tema.</w:t>
      </w:r>
    </w:p>
    <w:p w:rsidR="00CD44A7" w:rsidRDefault="00CD44A7" w:rsidP="00E30810">
      <w:pPr>
        <w:pStyle w:val="Sinespaciado"/>
        <w:jc w:val="both"/>
        <w:rPr>
          <w:rFonts w:ascii="Times New Roman" w:hAnsi="Times New Roman"/>
          <w:sz w:val="24"/>
          <w:szCs w:val="24"/>
        </w:rPr>
      </w:pPr>
    </w:p>
    <w:p w:rsidR="00A87534" w:rsidRDefault="00A87534" w:rsidP="00E30810">
      <w:pPr>
        <w:pStyle w:val="Sinespaciado"/>
        <w:jc w:val="both"/>
        <w:rPr>
          <w:ins w:id="867" w:author="Toshiba" w:date="2012-06-22T12:23:00Z"/>
          <w:rFonts w:ascii="Times New Roman" w:hAnsi="Times New Roman"/>
          <w:sz w:val="24"/>
          <w:szCs w:val="24"/>
        </w:rPr>
      </w:pPr>
      <w:r>
        <w:rPr>
          <w:rFonts w:ascii="Times New Roman" w:hAnsi="Times New Roman"/>
          <w:sz w:val="24"/>
          <w:szCs w:val="24"/>
        </w:rPr>
        <w:lastRenderedPageBreak/>
        <w:t>Una de las formas de entender por qué tenemos ideas alternativas tan influyentes y persistentes sobre la realidad, es que parecen cumplir unas funciones fundamentales para nuestra supervivencia [</w:t>
      </w:r>
      <w:r w:rsidR="00EE7D8B">
        <w:rPr>
          <w:rFonts w:ascii="Times New Roman" w:hAnsi="Times New Roman"/>
          <w:sz w:val="24"/>
          <w:szCs w:val="24"/>
        </w:rPr>
        <w:t>1</w:t>
      </w:r>
      <w:ins w:id="868" w:author="Toshiba" w:date="2012-09-21T23:00:00Z">
        <w:r w:rsidR="004931DD">
          <w:rPr>
            <w:rFonts w:ascii="Times New Roman" w:hAnsi="Times New Roman"/>
            <w:sz w:val="24"/>
            <w:szCs w:val="24"/>
          </w:rPr>
          <w:t>4</w:t>
        </w:r>
      </w:ins>
      <w:del w:id="869" w:author="Toshiba" w:date="2012-09-21T23:00:00Z">
        <w:r w:rsidR="00EE7D8B" w:rsidDel="004931DD">
          <w:rPr>
            <w:rFonts w:ascii="Times New Roman" w:hAnsi="Times New Roman"/>
            <w:sz w:val="24"/>
            <w:szCs w:val="24"/>
          </w:rPr>
          <w:delText>8</w:delText>
        </w:r>
      </w:del>
      <w:r w:rsidR="00EE7D8B">
        <w:rPr>
          <w:rFonts w:ascii="Times New Roman" w:hAnsi="Times New Roman"/>
          <w:sz w:val="24"/>
          <w:szCs w:val="24"/>
        </w:rPr>
        <w:t>].</w:t>
      </w:r>
    </w:p>
    <w:p w:rsidR="00A570F7" w:rsidRDefault="00A570F7" w:rsidP="00E30810">
      <w:pPr>
        <w:pStyle w:val="Sinespaciado"/>
        <w:jc w:val="both"/>
        <w:rPr>
          <w:rFonts w:ascii="Times New Roman" w:hAnsi="Times New Roman"/>
          <w:sz w:val="24"/>
          <w:szCs w:val="24"/>
        </w:rPr>
      </w:pPr>
    </w:p>
    <w:p w:rsidR="00A87534" w:rsidRDefault="00A87534" w:rsidP="00E30810">
      <w:pPr>
        <w:pStyle w:val="Sinespaciado"/>
        <w:jc w:val="both"/>
        <w:rPr>
          <w:rFonts w:ascii="Times New Roman" w:hAnsi="Times New Roman"/>
          <w:sz w:val="24"/>
          <w:szCs w:val="24"/>
        </w:rPr>
      </w:pPr>
      <w:r>
        <w:rPr>
          <w:rFonts w:ascii="Times New Roman" w:hAnsi="Times New Roman"/>
          <w:sz w:val="24"/>
          <w:szCs w:val="24"/>
        </w:rPr>
        <w:t>Cuando el estudiante inicia su aprendizaje</w:t>
      </w:r>
      <w:r w:rsidR="00CD44A7">
        <w:rPr>
          <w:rFonts w:ascii="Times New Roman" w:hAnsi="Times New Roman"/>
          <w:sz w:val="24"/>
          <w:szCs w:val="24"/>
        </w:rPr>
        <w:t xml:space="preserve"> de un nuevo contenido, construye significados, representaciones o modelos mentales sobre dicho contenido, pero no lo hace a partir de sus ideas y representaciones previas.</w:t>
      </w:r>
    </w:p>
    <w:p w:rsidR="00381035" w:rsidRDefault="00CD44A7" w:rsidP="00E30810">
      <w:pPr>
        <w:pStyle w:val="Sinespaciado"/>
        <w:jc w:val="both"/>
        <w:rPr>
          <w:rFonts w:ascii="Times New Roman" w:hAnsi="Times New Roman"/>
          <w:sz w:val="24"/>
          <w:szCs w:val="24"/>
        </w:rPr>
      </w:pPr>
      <w:r>
        <w:rPr>
          <w:rFonts w:ascii="Times New Roman" w:hAnsi="Times New Roman"/>
          <w:sz w:val="24"/>
          <w:szCs w:val="24"/>
        </w:rPr>
        <w:t>Entre las causas de las ideas, Albaladejo</w:t>
      </w:r>
      <w:ins w:id="870" w:author="Toshiba" w:date="2012-09-21T21:29:00Z">
        <w:r w:rsidR="00133A5A">
          <w:rPr>
            <w:rFonts w:ascii="Times New Roman" w:hAnsi="Times New Roman"/>
            <w:sz w:val="24"/>
            <w:szCs w:val="24"/>
          </w:rPr>
          <w:t>,</w:t>
        </w:r>
      </w:ins>
      <w:del w:id="871" w:author="Toshiba" w:date="2012-09-21T21:29:00Z">
        <w:r w:rsidDel="00133A5A">
          <w:rPr>
            <w:rFonts w:ascii="Times New Roman" w:hAnsi="Times New Roman"/>
            <w:sz w:val="24"/>
            <w:szCs w:val="24"/>
          </w:rPr>
          <w:delText xml:space="preserve"> y</w:delText>
        </w:r>
      </w:del>
      <w:r>
        <w:rPr>
          <w:rFonts w:ascii="Times New Roman" w:hAnsi="Times New Roman"/>
          <w:sz w:val="24"/>
          <w:szCs w:val="24"/>
        </w:rPr>
        <w:t xml:space="preserve"> Caamaño</w:t>
      </w:r>
      <w:del w:id="872" w:author="Toshiba" w:date="2012-09-21T21:29:00Z">
        <w:r w:rsidDel="00133A5A">
          <w:rPr>
            <w:rFonts w:ascii="Times New Roman" w:hAnsi="Times New Roman"/>
            <w:sz w:val="24"/>
            <w:szCs w:val="24"/>
          </w:rPr>
          <w:delText xml:space="preserve"> (1992)</w:delText>
        </w:r>
      </w:del>
      <w:r>
        <w:rPr>
          <w:rFonts w:ascii="Times New Roman" w:hAnsi="Times New Roman"/>
          <w:sz w:val="24"/>
          <w:szCs w:val="24"/>
        </w:rPr>
        <w:t xml:space="preserve"> y Pozo </w:t>
      </w:r>
      <w:del w:id="873" w:author="Toshiba" w:date="2012-09-21T21:29:00Z">
        <w:r w:rsidDel="00133A5A">
          <w:rPr>
            <w:rFonts w:ascii="Times New Roman" w:hAnsi="Times New Roman"/>
            <w:sz w:val="24"/>
            <w:szCs w:val="24"/>
          </w:rPr>
          <w:delText xml:space="preserve"> (1996)</w:delText>
        </w:r>
      </w:del>
      <w:r>
        <w:rPr>
          <w:rFonts w:ascii="Times New Roman" w:hAnsi="Times New Roman"/>
          <w:sz w:val="24"/>
          <w:szCs w:val="24"/>
        </w:rPr>
        <w:t xml:space="preserve"> señalan</w:t>
      </w:r>
      <w:ins w:id="874" w:author="Toshiba" w:date="2012-06-22T12:24:00Z">
        <w:r w:rsidR="00A570F7">
          <w:rPr>
            <w:rFonts w:ascii="Times New Roman" w:hAnsi="Times New Roman"/>
            <w:sz w:val="24"/>
            <w:szCs w:val="24"/>
          </w:rPr>
          <w:t>:</w:t>
        </w:r>
      </w:ins>
      <w:r>
        <w:rPr>
          <w:rFonts w:ascii="Times New Roman" w:hAnsi="Times New Roman"/>
          <w:sz w:val="24"/>
          <w:szCs w:val="24"/>
        </w:rPr>
        <w:t xml:space="preserve"> las experiencias y observaciones de la vida cotidiana</w:t>
      </w:r>
      <w:ins w:id="875" w:author="Toshiba" w:date="2012-06-22T12:24:00Z">
        <w:r w:rsidR="00A570F7">
          <w:rPr>
            <w:rFonts w:ascii="Times New Roman" w:hAnsi="Times New Roman"/>
            <w:sz w:val="24"/>
            <w:szCs w:val="24"/>
          </w:rPr>
          <w:t>;</w:t>
        </w:r>
      </w:ins>
      <w:del w:id="876" w:author="Toshiba" w:date="2012-06-22T12:24:00Z">
        <w:r w:rsidDel="00A570F7">
          <w:rPr>
            <w:rFonts w:ascii="Times New Roman" w:hAnsi="Times New Roman"/>
            <w:sz w:val="24"/>
            <w:szCs w:val="24"/>
          </w:rPr>
          <w:delText>,</w:delText>
        </w:r>
      </w:del>
      <w:r>
        <w:rPr>
          <w:rFonts w:ascii="Times New Roman" w:hAnsi="Times New Roman"/>
          <w:sz w:val="24"/>
          <w:szCs w:val="24"/>
        </w:rPr>
        <w:t xml:space="preserve"> el profesorado</w:t>
      </w:r>
      <w:ins w:id="877" w:author="Toshiba" w:date="2012-06-22T12:24:00Z">
        <w:r w:rsidR="00A570F7">
          <w:rPr>
            <w:rFonts w:ascii="Times New Roman" w:hAnsi="Times New Roman"/>
            <w:sz w:val="24"/>
            <w:szCs w:val="24"/>
          </w:rPr>
          <w:t>;</w:t>
        </w:r>
      </w:ins>
      <w:del w:id="878" w:author="Toshiba" w:date="2012-06-22T12:24:00Z">
        <w:r w:rsidDel="00A570F7">
          <w:rPr>
            <w:rFonts w:ascii="Times New Roman" w:hAnsi="Times New Roman"/>
            <w:sz w:val="24"/>
            <w:szCs w:val="24"/>
          </w:rPr>
          <w:delText>,</w:delText>
        </w:r>
      </w:del>
      <w:r>
        <w:rPr>
          <w:rFonts w:ascii="Times New Roman" w:hAnsi="Times New Roman"/>
          <w:sz w:val="24"/>
          <w:szCs w:val="24"/>
        </w:rPr>
        <w:t xml:space="preserve"> los libros y otros materiales</w:t>
      </w:r>
      <w:r w:rsidR="00673FD2">
        <w:rPr>
          <w:rFonts w:ascii="Times New Roman" w:hAnsi="Times New Roman"/>
          <w:sz w:val="24"/>
          <w:szCs w:val="24"/>
        </w:rPr>
        <w:t xml:space="preserve"> </w:t>
      </w:r>
      <w:r>
        <w:rPr>
          <w:rFonts w:ascii="Times New Roman" w:hAnsi="Times New Roman"/>
          <w:sz w:val="24"/>
          <w:szCs w:val="24"/>
        </w:rPr>
        <w:t xml:space="preserve"> escolares</w:t>
      </w:r>
      <w:ins w:id="879" w:author="Toshiba" w:date="2012-06-22T12:25:00Z">
        <w:r w:rsidR="00A570F7">
          <w:rPr>
            <w:rFonts w:ascii="Times New Roman" w:hAnsi="Times New Roman"/>
            <w:sz w:val="24"/>
            <w:szCs w:val="24"/>
          </w:rPr>
          <w:t xml:space="preserve">; </w:t>
        </w:r>
      </w:ins>
      <w:del w:id="880" w:author="Toshiba" w:date="2012-06-22T12:25:00Z">
        <w:r w:rsidDel="00A570F7">
          <w:rPr>
            <w:rFonts w:ascii="Times New Roman" w:hAnsi="Times New Roman"/>
            <w:sz w:val="24"/>
            <w:szCs w:val="24"/>
          </w:rPr>
          <w:delText>,</w:delText>
        </w:r>
      </w:del>
      <w:r>
        <w:rPr>
          <w:rFonts w:ascii="Times New Roman" w:hAnsi="Times New Roman"/>
          <w:sz w:val="24"/>
          <w:szCs w:val="24"/>
        </w:rPr>
        <w:t xml:space="preserve"> la interferencia del lenguaje cotidiano y el científico</w:t>
      </w:r>
      <w:ins w:id="881" w:author="Toshiba" w:date="2012-06-22T12:25:00Z">
        <w:r w:rsidR="00A570F7">
          <w:rPr>
            <w:rFonts w:ascii="Times New Roman" w:hAnsi="Times New Roman"/>
            <w:sz w:val="24"/>
            <w:szCs w:val="24"/>
          </w:rPr>
          <w:t>;</w:t>
        </w:r>
      </w:ins>
      <w:del w:id="882" w:author="Toshiba" w:date="2012-06-22T12:25:00Z">
        <w:r w:rsidDel="00A570F7">
          <w:rPr>
            <w:rFonts w:ascii="Times New Roman" w:hAnsi="Times New Roman"/>
            <w:sz w:val="24"/>
            <w:szCs w:val="24"/>
          </w:rPr>
          <w:delText>,</w:delText>
        </w:r>
      </w:del>
      <w:r>
        <w:rPr>
          <w:rFonts w:ascii="Times New Roman" w:hAnsi="Times New Roman"/>
          <w:sz w:val="24"/>
          <w:szCs w:val="24"/>
        </w:rPr>
        <w:t xml:space="preserve"> los medios de comunicación y la cultura propia de cada civilización. Tengan el origen que tengan</w:t>
      </w:r>
      <w:r w:rsidR="000B1969">
        <w:rPr>
          <w:rFonts w:ascii="Times New Roman" w:hAnsi="Times New Roman"/>
          <w:sz w:val="24"/>
          <w:szCs w:val="24"/>
        </w:rPr>
        <w:t xml:space="preserve"> las concepciones alternativas que los estudiantes adquieren en contacto con su entorno socionatural, cultural y universitario suponen en muchos casos una seria dificultad para e</w:t>
      </w:r>
      <w:r w:rsidR="008F26A3">
        <w:rPr>
          <w:rFonts w:ascii="Times New Roman" w:hAnsi="Times New Roman"/>
          <w:sz w:val="24"/>
          <w:szCs w:val="24"/>
        </w:rPr>
        <w:t>l aprendizaje de la ciencia [1</w:t>
      </w:r>
      <w:ins w:id="883" w:author="Toshiba" w:date="2012-09-21T23:00:00Z">
        <w:r w:rsidR="004931DD">
          <w:rPr>
            <w:rFonts w:ascii="Times New Roman" w:hAnsi="Times New Roman"/>
            <w:sz w:val="24"/>
            <w:szCs w:val="24"/>
          </w:rPr>
          <w:t>4</w:t>
        </w:r>
      </w:ins>
      <w:del w:id="884" w:author="Toshiba" w:date="2012-09-21T23:00:00Z">
        <w:r w:rsidR="008F26A3" w:rsidDel="004931DD">
          <w:rPr>
            <w:rFonts w:ascii="Times New Roman" w:hAnsi="Times New Roman"/>
            <w:sz w:val="24"/>
            <w:szCs w:val="24"/>
          </w:rPr>
          <w:delText>8</w:delText>
        </w:r>
      </w:del>
      <w:r w:rsidR="008F26A3">
        <w:rPr>
          <w:rFonts w:ascii="Times New Roman" w:hAnsi="Times New Roman"/>
          <w:sz w:val="24"/>
          <w:szCs w:val="24"/>
        </w:rPr>
        <w:t>].</w:t>
      </w:r>
    </w:p>
    <w:p w:rsidR="000B1969" w:rsidRDefault="000B1969" w:rsidP="00E30810">
      <w:pPr>
        <w:pStyle w:val="Sinespaciado"/>
        <w:jc w:val="both"/>
        <w:rPr>
          <w:rFonts w:ascii="Times New Roman" w:hAnsi="Times New Roman"/>
          <w:sz w:val="24"/>
          <w:szCs w:val="24"/>
        </w:rPr>
      </w:pPr>
    </w:p>
    <w:p w:rsidR="000B1969" w:rsidRDefault="00AD78C9" w:rsidP="00E30810">
      <w:pPr>
        <w:pStyle w:val="Sinespaciado"/>
        <w:jc w:val="both"/>
        <w:rPr>
          <w:rFonts w:ascii="Times New Roman" w:hAnsi="Times New Roman"/>
          <w:sz w:val="24"/>
          <w:szCs w:val="24"/>
        </w:rPr>
      </w:pPr>
      <w:ins w:id="885" w:author="Toshiba" w:date="2012-06-22T12:34:00Z">
        <w:r>
          <w:rPr>
            <w:rFonts w:ascii="Times New Roman" w:hAnsi="Times New Roman"/>
            <w:sz w:val="24"/>
            <w:szCs w:val="24"/>
          </w:rPr>
          <w:t>También  e</w:t>
        </w:r>
      </w:ins>
      <w:del w:id="886" w:author="Toshiba" w:date="2012-06-22T12:34:00Z">
        <w:r w:rsidR="000B1969" w:rsidDel="00AD78C9">
          <w:rPr>
            <w:rFonts w:ascii="Times New Roman" w:hAnsi="Times New Roman"/>
            <w:sz w:val="24"/>
            <w:szCs w:val="24"/>
          </w:rPr>
          <w:delText>E</w:delText>
        </w:r>
      </w:del>
      <w:r w:rsidR="000B1969">
        <w:rPr>
          <w:rFonts w:ascii="Times New Roman" w:hAnsi="Times New Roman"/>
          <w:sz w:val="24"/>
          <w:szCs w:val="24"/>
        </w:rPr>
        <w:t xml:space="preserve">n </w:t>
      </w:r>
      <w:ins w:id="887" w:author="Toshiba" w:date="2012-06-22T12:34:00Z">
        <w:r>
          <w:rPr>
            <w:rFonts w:ascii="Times New Roman" w:hAnsi="Times New Roman"/>
            <w:sz w:val="24"/>
            <w:szCs w:val="24"/>
          </w:rPr>
          <w:t xml:space="preserve"> </w:t>
        </w:r>
      </w:ins>
      <w:del w:id="888" w:author="Toshiba" w:date="2012-06-22T12:29:00Z">
        <w:r w:rsidR="000B1969" w:rsidDel="00A570F7">
          <w:rPr>
            <w:rFonts w:ascii="Times New Roman" w:hAnsi="Times New Roman"/>
            <w:sz w:val="24"/>
            <w:szCs w:val="24"/>
          </w:rPr>
          <w:delText>numerosos trabajo</w:delText>
        </w:r>
      </w:del>
      <w:ins w:id="889" w:author="Toshiba" w:date="2012-06-22T12:29:00Z">
        <w:r w:rsidR="00A570F7">
          <w:rPr>
            <w:rFonts w:ascii="Times New Roman" w:hAnsi="Times New Roman"/>
            <w:sz w:val="24"/>
            <w:szCs w:val="24"/>
          </w:rPr>
          <w:t>numerosos trabajos</w:t>
        </w:r>
      </w:ins>
      <w:ins w:id="890" w:author="Toshiba" w:date="2012-06-22T12:28:00Z">
        <w:r w:rsidR="00A570F7">
          <w:rPr>
            <w:rFonts w:ascii="Times New Roman" w:hAnsi="Times New Roman"/>
            <w:sz w:val="24"/>
            <w:szCs w:val="24"/>
          </w:rPr>
          <w:t xml:space="preserve"> de </w:t>
        </w:r>
      </w:ins>
      <w:ins w:id="891" w:author="Toshiba" w:date="2012-06-22T12:29:00Z">
        <w:r w:rsidR="00A570F7">
          <w:rPr>
            <w:rFonts w:ascii="Times New Roman" w:hAnsi="Times New Roman"/>
            <w:sz w:val="24"/>
            <w:szCs w:val="24"/>
          </w:rPr>
          <w:t>investigación</w:t>
        </w:r>
      </w:ins>
      <w:del w:id="892" w:author="Toshiba" w:date="2012-06-22T12:28:00Z">
        <w:r w:rsidR="000B1969" w:rsidDel="00A570F7">
          <w:rPr>
            <w:rFonts w:ascii="Times New Roman" w:hAnsi="Times New Roman"/>
            <w:sz w:val="24"/>
            <w:szCs w:val="24"/>
          </w:rPr>
          <w:delText>s (Driver, 1986 y 1988; Driver et al., 1989; Furio, 1996; González et al., 2001: Pozo, 1992 y 1996; Prieto y Blanco</w:delText>
        </w:r>
        <w:r w:rsidR="00D91BA8" w:rsidDel="00A570F7">
          <w:rPr>
            <w:rFonts w:ascii="Times New Roman" w:hAnsi="Times New Roman"/>
            <w:sz w:val="24"/>
            <w:szCs w:val="24"/>
          </w:rPr>
          <w:delText>,</w:delText>
        </w:r>
        <w:r w:rsidR="000B1969" w:rsidDel="00A570F7">
          <w:rPr>
            <w:rFonts w:ascii="Times New Roman" w:hAnsi="Times New Roman"/>
            <w:sz w:val="24"/>
            <w:szCs w:val="24"/>
          </w:rPr>
          <w:delText xml:space="preserve"> 1997) </w:delText>
        </w:r>
      </w:del>
      <w:r w:rsidR="000B1969">
        <w:rPr>
          <w:rFonts w:ascii="Times New Roman" w:hAnsi="Times New Roman"/>
          <w:sz w:val="24"/>
          <w:szCs w:val="24"/>
        </w:rPr>
        <w:t xml:space="preserve"> se han desarrollado </w:t>
      </w:r>
      <w:r w:rsidR="00D91BA8">
        <w:rPr>
          <w:rFonts w:ascii="Times New Roman" w:hAnsi="Times New Roman"/>
          <w:sz w:val="24"/>
          <w:szCs w:val="24"/>
        </w:rPr>
        <w:t>las características que suelen tener</w:t>
      </w:r>
      <w:ins w:id="893" w:author="Toshiba" w:date="2012-06-22T12:29:00Z">
        <w:r w:rsidR="00A570F7">
          <w:rPr>
            <w:rFonts w:ascii="Times New Roman" w:hAnsi="Times New Roman"/>
            <w:sz w:val="24"/>
            <w:szCs w:val="24"/>
          </w:rPr>
          <w:t xml:space="preserve"> </w:t>
        </w:r>
      </w:ins>
      <w:del w:id="894" w:author="Toshiba" w:date="2012-06-22T12:29:00Z">
        <w:r w:rsidR="00D91BA8" w:rsidDel="00A570F7">
          <w:rPr>
            <w:rFonts w:ascii="Times New Roman" w:hAnsi="Times New Roman"/>
            <w:sz w:val="24"/>
            <w:szCs w:val="24"/>
          </w:rPr>
          <w:delText xml:space="preserve"> las ideas de</w:delText>
        </w:r>
      </w:del>
      <w:r w:rsidR="00D91BA8">
        <w:rPr>
          <w:rFonts w:ascii="Times New Roman" w:hAnsi="Times New Roman"/>
          <w:sz w:val="24"/>
          <w:szCs w:val="24"/>
        </w:rPr>
        <w:t xml:space="preserve"> los estudiantes</w:t>
      </w:r>
      <w:ins w:id="895" w:author="Toshiba" w:date="2012-06-22T12:30:00Z">
        <w:r w:rsidR="00A570F7">
          <w:rPr>
            <w:rFonts w:ascii="Times New Roman" w:hAnsi="Times New Roman"/>
            <w:sz w:val="24"/>
            <w:szCs w:val="24"/>
          </w:rPr>
          <w:t>,</w:t>
        </w:r>
      </w:ins>
      <w:r w:rsidR="00D91BA8">
        <w:rPr>
          <w:rFonts w:ascii="Times New Roman" w:hAnsi="Times New Roman"/>
          <w:sz w:val="24"/>
          <w:szCs w:val="24"/>
        </w:rPr>
        <w:t xml:space="preserve"> sobre los conceptos científicos</w:t>
      </w:r>
      <w:ins w:id="896" w:author="Toshiba" w:date="2012-06-22T12:33:00Z">
        <w:r>
          <w:rPr>
            <w:rFonts w:ascii="Times New Roman" w:hAnsi="Times New Roman"/>
            <w:sz w:val="24"/>
            <w:szCs w:val="24"/>
          </w:rPr>
          <w:t>;</w:t>
        </w:r>
      </w:ins>
      <w:del w:id="897" w:author="Toshiba" w:date="2012-06-22T12:33:00Z">
        <w:r w:rsidR="00D91BA8" w:rsidDel="00AD78C9">
          <w:rPr>
            <w:rFonts w:ascii="Times New Roman" w:hAnsi="Times New Roman"/>
            <w:sz w:val="24"/>
            <w:szCs w:val="24"/>
          </w:rPr>
          <w:delText>,</w:delText>
        </w:r>
      </w:del>
      <w:r w:rsidR="00D91BA8">
        <w:rPr>
          <w:rFonts w:ascii="Times New Roman" w:hAnsi="Times New Roman"/>
          <w:sz w:val="24"/>
          <w:szCs w:val="24"/>
        </w:rPr>
        <w:t xml:space="preserve"> y se resumen a continuación</w:t>
      </w:r>
      <w:r w:rsidR="008F26A3">
        <w:rPr>
          <w:rFonts w:ascii="Times New Roman" w:hAnsi="Times New Roman"/>
          <w:sz w:val="24"/>
          <w:szCs w:val="24"/>
        </w:rPr>
        <w:t xml:space="preserve"> [1</w:t>
      </w:r>
      <w:ins w:id="898" w:author="Toshiba" w:date="2012-09-21T23:01:00Z">
        <w:r w:rsidR="004931DD">
          <w:rPr>
            <w:rFonts w:ascii="Times New Roman" w:hAnsi="Times New Roman"/>
            <w:sz w:val="24"/>
            <w:szCs w:val="24"/>
          </w:rPr>
          <w:t>5</w:t>
        </w:r>
      </w:ins>
      <w:del w:id="899" w:author="Toshiba" w:date="2012-09-21T23:01:00Z">
        <w:r w:rsidR="008F26A3" w:rsidDel="004931DD">
          <w:rPr>
            <w:rFonts w:ascii="Times New Roman" w:hAnsi="Times New Roman"/>
            <w:sz w:val="24"/>
            <w:szCs w:val="24"/>
          </w:rPr>
          <w:delText>9</w:delText>
        </w:r>
      </w:del>
      <w:r w:rsidR="008F26A3">
        <w:rPr>
          <w:rFonts w:ascii="Times New Roman" w:hAnsi="Times New Roman"/>
          <w:sz w:val="24"/>
          <w:szCs w:val="24"/>
        </w:rPr>
        <w:t>].</w:t>
      </w:r>
    </w:p>
    <w:p w:rsidR="00E00091" w:rsidRDefault="00E00091" w:rsidP="00E30810">
      <w:pPr>
        <w:pStyle w:val="Sinespaciado"/>
        <w:jc w:val="both"/>
        <w:rPr>
          <w:rFonts w:ascii="Times New Roman" w:hAnsi="Times New Roman"/>
          <w:sz w:val="24"/>
          <w:szCs w:val="24"/>
        </w:rPr>
      </w:pPr>
    </w:p>
    <w:p w:rsidR="00D91BA8" w:rsidDel="00A570F7" w:rsidRDefault="00D91BA8" w:rsidP="00E30810">
      <w:pPr>
        <w:pStyle w:val="Sinespaciado"/>
        <w:jc w:val="both"/>
        <w:rPr>
          <w:del w:id="900" w:author="Toshiba" w:date="2012-06-22T12:31:00Z"/>
          <w:rFonts w:ascii="Times New Roman" w:hAnsi="Times New Roman"/>
          <w:sz w:val="24"/>
          <w:szCs w:val="24"/>
        </w:rPr>
      </w:pPr>
      <w:del w:id="901" w:author="Toshiba" w:date="2012-06-22T12:30:00Z">
        <w:r w:rsidDel="00A570F7">
          <w:rPr>
            <w:rFonts w:ascii="Times New Roman" w:hAnsi="Times New Roman"/>
            <w:sz w:val="24"/>
            <w:szCs w:val="24"/>
          </w:rPr>
          <w:delText>*</w:delText>
        </w:r>
      </w:del>
      <w:r>
        <w:rPr>
          <w:rFonts w:ascii="Times New Roman" w:hAnsi="Times New Roman"/>
          <w:sz w:val="24"/>
          <w:szCs w:val="24"/>
        </w:rPr>
        <w:t>Son construcciones personales que elabora el propio estudiante, a veces desde muy temprana edad.</w:t>
      </w:r>
    </w:p>
    <w:p w:rsidR="00D91BA8" w:rsidRDefault="00D91BA8" w:rsidP="00E30810">
      <w:pPr>
        <w:pStyle w:val="Sinespaciado"/>
        <w:jc w:val="both"/>
        <w:rPr>
          <w:rFonts w:ascii="Times New Roman" w:hAnsi="Times New Roman"/>
          <w:sz w:val="24"/>
          <w:szCs w:val="24"/>
        </w:rPr>
      </w:pPr>
    </w:p>
    <w:p w:rsidR="00D91BA8" w:rsidDel="00A570F7" w:rsidRDefault="00D91BA8" w:rsidP="00E30810">
      <w:pPr>
        <w:pStyle w:val="Sinespaciado"/>
        <w:jc w:val="both"/>
        <w:rPr>
          <w:del w:id="902" w:author="Toshiba" w:date="2012-06-22T12:31:00Z"/>
          <w:rFonts w:ascii="Times New Roman" w:hAnsi="Times New Roman"/>
          <w:sz w:val="24"/>
          <w:szCs w:val="24"/>
        </w:rPr>
      </w:pPr>
      <w:del w:id="903" w:author="Toshiba" w:date="2012-06-22T12:30:00Z">
        <w:r w:rsidDel="00A570F7">
          <w:rPr>
            <w:rFonts w:ascii="Times New Roman" w:hAnsi="Times New Roman"/>
            <w:sz w:val="24"/>
            <w:szCs w:val="24"/>
          </w:rPr>
          <w:delText>*</w:delText>
        </w:r>
      </w:del>
      <w:r>
        <w:rPr>
          <w:rFonts w:ascii="Times New Roman" w:hAnsi="Times New Roman"/>
          <w:sz w:val="24"/>
          <w:szCs w:val="24"/>
        </w:rPr>
        <w:t>Van del pensamiento perceptor al conceptual, según la edad del estudiante.</w:t>
      </w:r>
    </w:p>
    <w:p w:rsidR="00D91BA8" w:rsidRDefault="00D91BA8" w:rsidP="00E30810">
      <w:pPr>
        <w:pStyle w:val="Sinespaciado"/>
        <w:jc w:val="both"/>
        <w:rPr>
          <w:rFonts w:ascii="Times New Roman" w:hAnsi="Times New Roman"/>
          <w:sz w:val="24"/>
          <w:szCs w:val="24"/>
        </w:rPr>
      </w:pPr>
    </w:p>
    <w:p w:rsidR="00D91BA8" w:rsidDel="00A570F7" w:rsidRDefault="00D91BA8" w:rsidP="00E30810">
      <w:pPr>
        <w:pStyle w:val="Sinespaciado"/>
        <w:jc w:val="both"/>
        <w:rPr>
          <w:del w:id="904" w:author="Toshiba" w:date="2012-06-22T12:31:00Z"/>
          <w:rFonts w:ascii="Times New Roman" w:hAnsi="Times New Roman"/>
          <w:sz w:val="24"/>
          <w:szCs w:val="24"/>
        </w:rPr>
      </w:pPr>
      <w:del w:id="905" w:author="Toshiba" w:date="2012-06-22T12:30:00Z">
        <w:r w:rsidDel="00A570F7">
          <w:rPr>
            <w:rFonts w:ascii="Times New Roman" w:hAnsi="Times New Roman"/>
            <w:sz w:val="24"/>
            <w:szCs w:val="24"/>
          </w:rPr>
          <w:delText>*</w:delText>
        </w:r>
      </w:del>
      <w:r>
        <w:rPr>
          <w:rFonts w:ascii="Times New Roman" w:hAnsi="Times New Roman"/>
          <w:sz w:val="24"/>
          <w:szCs w:val="24"/>
        </w:rPr>
        <w:t>Suelen ser diferentes a las ideas reconocidas científicamente.</w:t>
      </w:r>
    </w:p>
    <w:p w:rsidR="00D91BA8" w:rsidRDefault="00D91BA8" w:rsidP="00E30810">
      <w:pPr>
        <w:pStyle w:val="Sinespaciado"/>
        <w:jc w:val="both"/>
        <w:rPr>
          <w:rFonts w:ascii="Times New Roman" w:hAnsi="Times New Roman"/>
          <w:sz w:val="24"/>
          <w:szCs w:val="24"/>
        </w:rPr>
      </w:pPr>
    </w:p>
    <w:p w:rsidR="00D91BA8" w:rsidDel="00A570F7" w:rsidRDefault="00D91BA8" w:rsidP="00E30810">
      <w:pPr>
        <w:pStyle w:val="Sinespaciado"/>
        <w:jc w:val="both"/>
        <w:rPr>
          <w:del w:id="906" w:author="Toshiba" w:date="2012-06-22T12:31:00Z"/>
          <w:rFonts w:ascii="Times New Roman" w:hAnsi="Times New Roman"/>
          <w:sz w:val="24"/>
          <w:szCs w:val="24"/>
        </w:rPr>
      </w:pPr>
      <w:del w:id="907" w:author="Toshiba" w:date="2012-06-22T12:30:00Z">
        <w:r w:rsidDel="00A570F7">
          <w:rPr>
            <w:rFonts w:ascii="Times New Roman" w:hAnsi="Times New Roman"/>
            <w:sz w:val="24"/>
            <w:szCs w:val="24"/>
          </w:rPr>
          <w:delText>*</w:delText>
        </w:r>
      </w:del>
      <w:r>
        <w:rPr>
          <w:rFonts w:ascii="Times New Roman" w:hAnsi="Times New Roman"/>
          <w:sz w:val="24"/>
          <w:szCs w:val="24"/>
        </w:rPr>
        <w:t>Algunas ideas tienen coherencia interna para ciertos estudiantes, en cambio en otros existen incoherencias y contradicciones.</w:t>
      </w:r>
    </w:p>
    <w:p w:rsidR="00D91BA8" w:rsidRDefault="00D91BA8" w:rsidP="00E30810">
      <w:pPr>
        <w:pStyle w:val="Sinespaciado"/>
        <w:jc w:val="both"/>
        <w:rPr>
          <w:rFonts w:ascii="Times New Roman" w:hAnsi="Times New Roman"/>
          <w:sz w:val="24"/>
          <w:szCs w:val="24"/>
        </w:rPr>
      </w:pPr>
    </w:p>
    <w:p w:rsidR="00D91BA8" w:rsidDel="00A570F7" w:rsidRDefault="00D91BA8" w:rsidP="00E30810">
      <w:pPr>
        <w:pStyle w:val="Sinespaciado"/>
        <w:jc w:val="both"/>
        <w:rPr>
          <w:del w:id="908" w:author="Toshiba" w:date="2012-06-22T12:31:00Z"/>
          <w:rFonts w:ascii="Times New Roman" w:hAnsi="Times New Roman"/>
          <w:sz w:val="24"/>
          <w:szCs w:val="24"/>
        </w:rPr>
      </w:pPr>
      <w:del w:id="909" w:author="Toshiba" w:date="2012-06-22T12:31:00Z">
        <w:r w:rsidDel="00A570F7">
          <w:rPr>
            <w:rFonts w:ascii="Times New Roman" w:hAnsi="Times New Roman"/>
            <w:sz w:val="24"/>
            <w:szCs w:val="24"/>
          </w:rPr>
          <w:delText>*</w:delText>
        </w:r>
      </w:del>
      <w:r>
        <w:rPr>
          <w:rFonts w:ascii="Times New Roman" w:hAnsi="Times New Roman"/>
          <w:sz w:val="24"/>
          <w:szCs w:val="24"/>
        </w:rPr>
        <w:t>Algunas ideas</w:t>
      </w:r>
      <w:ins w:id="910" w:author="Toshiba" w:date="2012-06-22T12:35:00Z">
        <w:r w:rsidR="00AD78C9">
          <w:rPr>
            <w:rFonts w:ascii="Times New Roman" w:hAnsi="Times New Roman"/>
            <w:sz w:val="24"/>
            <w:szCs w:val="24"/>
          </w:rPr>
          <w:t xml:space="preserve">, </w:t>
        </w:r>
      </w:ins>
      <w:r w:rsidR="00E00091">
        <w:rPr>
          <w:rFonts w:ascii="Times New Roman" w:hAnsi="Times New Roman"/>
          <w:sz w:val="24"/>
          <w:szCs w:val="24"/>
        </w:rPr>
        <w:t xml:space="preserve"> son</w:t>
      </w:r>
      <w:ins w:id="911" w:author="Toshiba" w:date="2012-06-22T12:35:00Z">
        <w:r w:rsidR="00AD78C9">
          <w:rPr>
            <w:rFonts w:ascii="Times New Roman" w:hAnsi="Times New Roman"/>
            <w:sz w:val="24"/>
            <w:szCs w:val="24"/>
          </w:rPr>
          <w:t xml:space="preserve"> </w:t>
        </w:r>
      </w:ins>
      <w:del w:id="912" w:author="Toshiba" w:date="2012-06-22T12:35:00Z">
        <w:r w:rsidR="00E00091" w:rsidDel="00AD78C9">
          <w:rPr>
            <w:rFonts w:ascii="Times New Roman" w:hAnsi="Times New Roman"/>
            <w:sz w:val="24"/>
            <w:szCs w:val="24"/>
          </w:rPr>
          <w:delText>,</w:delText>
        </w:r>
      </w:del>
      <w:r w:rsidR="00E00091">
        <w:rPr>
          <w:rFonts w:ascii="Times New Roman" w:hAnsi="Times New Roman"/>
          <w:sz w:val="24"/>
          <w:szCs w:val="24"/>
        </w:rPr>
        <w:t xml:space="preserve"> para las estudiantes verdaderas teorías que les sirve para predecir y controlar los acontecimientos.</w:t>
      </w:r>
    </w:p>
    <w:p w:rsidR="00E00091" w:rsidRDefault="00E00091" w:rsidP="00E30810">
      <w:pPr>
        <w:pStyle w:val="Sinespaciado"/>
        <w:jc w:val="both"/>
        <w:rPr>
          <w:rFonts w:ascii="Times New Roman" w:hAnsi="Times New Roman"/>
          <w:sz w:val="24"/>
          <w:szCs w:val="24"/>
        </w:rPr>
      </w:pPr>
    </w:p>
    <w:p w:rsidR="00E00091" w:rsidDel="00A570F7" w:rsidRDefault="00E00091" w:rsidP="00E30810">
      <w:pPr>
        <w:pStyle w:val="Sinespaciado"/>
        <w:jc w:val="both"/>
        <w:rPr>
          <w:del w:id="913" w:author="Toshiba" w:date="2012-06-22T12:31:00Z"/>
          <w:rFonts w:ascii="Times New Roman" w:hAnsi="Times New Roman"/>
          <w:sz w:val="24"/>
          <w:szCs w:val="24"/>
        </w:rPr>
      </w:pPr>
      <w:del w:id="914" w:author="Toshiba" w:date="2012-06-22T12:31:00Z">
        <w:r w:rsidDel="00A570F7">
          <w:rPr>
            <w:rFonts w:ascii="Times New Roman" w:hAnsi="Times New Roman"/>
            <w:sz w:val="24"/>
            <w:szCs w:val="24"/>
          </w:rPr>
          <w:delText>*</w:delText>
        </w:r>
      </w:del>
      <w:r>
        <w:rPr>
          <w:rFonts w:ascii="Times New Roman" w:hAnsi="Times New Roman"/>
          <w:sz w:val="24"/>
          <w:szCs w:val="24"/>
        </w:rPr>
        <w:t>Pueden tener inconsistencias, dependiendo del contexto de aplicación.</w:t>
      </w:r>
    </w:p>
    <w:p w:rsidR="00E00091" w:rsidRDefault="00E00091" w:rsidP="00E30810">
      <w:pPr>
        <w:pStyle w:val="Sinespaciado"/>
        <w:jc w:val="both"/>
        <w:rPr>
          <w:rFonts w:ascii="Times New Roman" w:hAnsi="Times New Roman"/>
          <w:sz w:val="24"/>
          <w:szCs w:val="24"/>
        </w:rPr>
      </w:pPr>
    </w:p>
    <w:p w:rsidR="00E00091" w:rsidDel="00A570F7" w:rsidRDefault="00E00091" w:rsidP="00E30810">
      <w:pPr>
        <w:pStyle w:val="Sinespaciado"/>
        <w:jc w:val="both"/>
        <w:rPr>
          <w:del w:id="915" w:author="Toshiba" w:date="2012-06-22T12:32:00Z"/>
          <w:rFonts w:ascii="Times New Roman" w:hAnsi="Times New Roman"/>
          <w:sz w:val="24"/>
          <w:szCs w:val="24"/>
        </w:rPr>
      </w:pPr>
      <w:del w:id="916" w:author="Toshiba" w:date="2012-06-22T12:31:00Z">
        <w:r w:rsidDel="00A570F7">
          <w:rPr>
            <w:rFonts w:ascii="Times New Roman" w:hAnsi="Times New Roman"/>
            <w:sz w:val="24"/>
            <w:szCs w:val="24"/>
          </w:rPr>
          <w:delText>*</w:delText>
        </w:r>
      </w:del>
      <w:r>
        <w:rPr>
          <w:rFonts w:ascii="Times New Roman" w:hAnsi="Times New Roman"/>
          <w:sz w:val="24"/>
          <w:szCs w:val="24"/>
        </w:rPr>
        <w:t>El razonamiento está ligado a contenidos específicos.</w:t>
      </w:r>
    </w:p>
    <w:p w:rsidR="00E00091" w:rsidRDefault="00E00091" w:rsidP="00E30810">
      <w:pPr>
        <w:pStyle w:val="Sinespaciado"/>
        <w:jc w:val="both"/>
        <w:rPr>
          <w:rFonts w:ascii="Times New Roman" w:hAnsi="Times New Roman"/>
          <w:sz w:val="24"/>
          <w:szCs w:val="24"/>
        </w:rPr>
      </w:pPr>
    </w:p>
    <w:p w:rsidR="00E00091" w:rsidDel="00A570F7" w:rsidRDefault="00E00091" w:rsidP="00E30810">
      <w:pPr>
        <w:pStyle w:val="Sinespaciado"/>
        <w:jc w:val="both"/>
        <w:rPr>
          <w:del w:id="917" w:author="Toshiba" w:date="2012-06-22T12:32:00Z"/>
          <w:rFonts w:ascii="Times New Roman" w:hAnsi="Times New Roman"/>
          <w:sz w:val="24"/>
          <w:szCs w:val="24"/>
        </w:rPr>
      </w:pPr>
      <w:del w:id="918" w:author="Toshiba" w:date="2012-06-22T12:31:00Z">
        <w:r w:rsidDel="00A570F7">
          <w:rPr>
            <w:rFonts w:ascii="Times New Roman" w:hAnsi="Times New Roman"/>
            <w:sz w:val="24"/>
            <w:szCs w:val="24"/>
          </w:rPr>
          <w:delText>*</w:delText>
        </w:r>
      </w:del>
      <w:r>
        <w:rPr>
          <w:rFonts w:ascii="Times New Roman" w:hAnsi="Times New Roman"/>
          <w:sz w:val="24"/>
          <w:szCs w:val="24"/>
        </w:rPr>
        <w:t>Suelen prestar más atención a las propiedades de los objetos que a la iteración entre los sistemas.</w:t>
      </w:r>
    </w:p>
    <w:p w:rsidR="00E00091" w:rsidRDefault="00E00091" w:rsidP="00E30810">
      <w:pPr>
        <w:pStyle w:val="Sinespaciado"/>
        <w:jc w:val="both"/>
        <w:rPr>
          <w:rFonts w:ascii="Times New Roman" w:hAnsi="Times New Roman"/>
          <w:sz w:val="24"/>
          <w:szCs w:val="24"/>
        </w:rPr>
      </w:pPr>
    </w:p>
    <w:p w:rsidR="00E00091" w:rsidDel="00A570F7" w:rsidRDefault="00E00091" w:rsidP="00E30810">
      <w:pPr>
        <w:pStyle w:val="Sinespaciado"/>
        <w:jc w:val="both"/>
        <w:rPr>
          <w:del w:id="919" w:author="Toshiba" w:date="2012-06-22T12:32:00Z"/>
          <w:rFonts w:ascii="Times New Roman" w:hAnsi="Times New Roman"/>
          <w:sz w:val="24"/>
          <w:szCs w:val="24"/>
        </w:rPr>
      </w:pPr>
      <w:del w:id="920" w:author="Toshiba" w:date="2012-06-22T12:31:00Z">
        <w:r w:rsidDel="00A570F7">
          <w:rPr>
            <w:rFonts w:ascii="Times New Roman" w:hAnsi="Times New Roman"/>
            <w:sz w:val="24"/>
            <w:szCs w:val="24"/>
          </w:rPr>
          <w:delText>*</w:delText>
        </w:r>
      </w:del>
      <w:r>
        <w:rPr>
          <w:rFonts w:ascii="Times New Roman" w:hAnsi="Times New Roman"/>
          <w:sz w:val="24"/>
          <w:szCs w:val="24"/>
        </w:rPr>
        <w:t xml:space="preserve">Destacan el pensamiento causal. El pensamiento se centra </w:t>
      </w:r>
      <w:r w:rsidR="008230C4">
        <w:rPr>
          <w:rFonts w:ascii="Times New Roman" w:hAnsi="Times New Roman"/>
          <w:sz w:val="24"/>
          <w:szCs w:val="24"/>
        </w:rPr>
        <w:t>más</w:t>
      </w:r>
      <w:r>
        <w:rPr>
          <w:rFonts w:ascii="Times New Roman" w:hAnsi="Times New Roman"/>
          <w:sz w:val="24"/>
          <w:szCs w:val="24"/>
        </w:rPr>
        <w:t xml:space="preserve"> en los estados de equilibrio.</w:t>
      </w:r>
    </w:p>
    <w:p w:rsidR="00E00091" w:rsidRDefault="00E00091" w:rsidP="00E30810">
      <w:pPr>
        <w:pStyle w:val="Sinespaciado"/>
        <w:jc w:val="both"/>
        <w:rPr>
          <w:rFonts w:ascii="Times New Roman" w:hAnsi="Times New Roman"/>
          <w:sz w:val="24"/>
          <w:szCs w:val="24"/>
        </w:rPr>
      </w:pPr>
    </w:p>
    <w:p w:rsidR="00E00091" w:rsidDel="00A570F7" w:rsidRDefault="00E00091" w:rsidP="00E30810">
      <w:pPr>
        <w:pStyle w:val="Sinespaciado"/>
        <w:jc w:val="both"/>
        <w:rPr>
          <w:del w:id="921" w:author="Toshiba" w:date="2012-06-22T12:32:00Z"/>
          <w:rFonts w:ascii="Times New Roman" w:hAnsi="Times New Roman"/>
          <w:sz w:val="24"/>
          <w:szCs w:val="24"/>
        </w:rPr>
      </w:pPr>
      <w:del w:id="922" w:author="Toshiba" w:date="2012-06-22T12:32:00Z">
        <w:r w:rsidDel="00A570F7">
          <w:rPr>
            <w:rFonts w:ascii="Times New Roman" w:hAnsi="Times New Roman"/>
            <w:sz w:val="24"/>
            <w:szCs w:val="24"/>
          </w:rPr>
          <w:delText>*</w:delText>
        </w:r>
      </w:del>
      <w:r>
        <w:rPr>
          <w:rFonts w:ascii="Times New Roman" w:hAnsi="Times New Roman"/>
          <w:sz w:val="24"/>
          <w:szCs w:val="24"/>
        </w:rPr>
        <w:t xml:space="preserve">Son ubicuas, existen en casi todas las </w:t>
      </w:r>
      <w:r w:rsidR="008230C4">
        <w:rPr>
          <w:rFonts w:ascii="Times New Roman" w:hAnsi="Times New Roman"/>
          <w:sz w:val="24"/>
          <w:szCs w:val="24"/>
        </w:rPr>
        <w:t>áreas</w:t>
      </w:r>
      <w:r>
        <w:rPr>
          <w:rFonts w:ascii="Times New Roman" w:hAnsi="Times New Roman"/>
          <w:sz w:val="24"/>
          <w:szCs w:val="24"/>
        </w:rPr>
        <w:t xml:space="preserve"> y alcanzan el dominio social e interpersonal.</w:t>
      </w:r>
    </w:p>
    <w:p w:rsidR="008230C4" w:rsidRDefault="008230C4" w:rsidP="00E30810">
      <w:pPr>
        <w:pStyle w:val="Sinespaciado"/>
        <w:jc w:val="both"/>
        <w:rPr>
          <w:rFonts w:ascii="Times New Roman" w:hAnsi="Times New Roman"/>
          <w:sz w:val="24"/>
          <w:szCs w:val="24"/>
        </w:rPr>
      </w:pPr>
    </w:p>
    <w:p w:rsidR="008230C4" w:rsidDel="00A570F7" w:rsidRDefault="008230C4" w:rsidP="00E30810">
      <w:pPr>
        <w:pStyle w:val="Sinespaciado"/>
        <w:jc w:val="both"/>
        <w:rPr>
          <w:del w:id="923" w:author="Toshiba" w:date="2012-06-22T12:32:00Z"/>
          <w:rFonts w:ascii="Times New Roman" w:hAnsi="Times New Roman"/>
          <w:sz w:val="24"/>
          <w:szCs w:val="24"/>
        </w:rPr>
      </w:pPr>
      <w:del w:id="924" w:author="Toshiba" w:date="2012-06-22T12:32:00Z">
        <w:r w:rsidDel="00A570F7">
          <w:rPr>
            <w:rFonts w:ascii="Times New Roman" w:hAnsi="Times New Roman"/>
            <w:sz w:val="24"/>
            <w:szCs w:val="24"/>
          </w:rPr>
          <w:delText>*</w:delText>
        </w:r>
      </w:del>
      <w:r>
        <w:rPr>
          <w:rFonts w:ascii="Times New Roman" w:hAnsi="Times New Roman"/>
          <w:sz w:val="24"/>
          <w:szCs w:val="24"/>
        </w:rPr>
        <w:t>En algunos casos son compartidos por estudiantes y adultos.</w:t>
      </w:r>
    </w:p>
    <w:p w:rsidR="008230C4" w:rsidRDefault="008230C4" w:rsidP="00E30810">
      <w:pPr>
        <w:pStyle w:val="Sinespaciado"/>
        <w:jc w:val="both"/>
        <w:rPr>
          <w:rFonts w:ascii="Times New Roman" w:hAnsi="Times New Roman"/>
          <w:sz w:val="24"/>
          <w:szCs w:val="24"/>
        </w:rPr>
      </w:pPr>
    </w:p>
    <w:p w:rsidR="008230C4" w:rsidDel="00AD78C9" w:rsidRDefault="008230C4" w:rsidP="00E30810">
      <w:pPr>
        <w:pStyle w:val="Sinespaciado"/>
        <w:jc w:val="both"/>
        <w:rPr>
          <w:del w:id="925" w:author="Toshiba" w:date="2012-06-22T12:36:00Z"/>
          <w:rFonts w:ascii="Times New Roman" w:hAnsi="Times New Roman"/>
          <w:sz w:val="24"/>
          <w:szCs w:val="24"/>
        </w:rPr>
      </w:pPr>
      <w:del w:id="926" w:author="Toshiba" w:date="2012-06-22T12:32:00Z">
        <w:r w:rsidDel="00A570F7">
          <w:rPr>
            <w:rFonts w:ascii="Times New Roman" w:hAnsi="Times New Roman"/>
            <w:sz w:val="24"/>
            <w:szCs w:val="24"/>
          </w:rPr>
          <w:delText>*</w:delText>
        </w:r>
      </w:del>
      <w:r>
        <w:rPr>
          <w:rFonts w:ascii="Times New Roman" w:hAnsi="Times New Roman"/>
          <w:sz w:val="24"/>
          <w:szCs w:val="24"/>
        </w:rPr>
        <w:t>A veces tienen un cierto paralelismo o isomorfismo con ideas científicas vigentes, en algunas etapas anteriores de la historia del conocimiento científico.</w:t>
      </w:r>
    </w:p>
    <w:p w:rsidR="008230C4" w:rsidRDefault="008230C4" w:rsidP="00E30810">
      <w:pPr>
        <w:pStyle w:val="Sinespaciado"/>
        <w:jc w:val="both"/>
        <w:rPr>
          <w:rFonts w:ascii="Times New Roman" w:hAnsi="Times New Roman"/>
          <w:sz w:val="24"/>
          <w:szCs w:val="24"/>
        </w:rPr>
      </w:pPr>
    </w:p>
    <w:p w:rsidR="008230C4" w:rsidDel="00AD78C9" w:rsidRDefault="008230C4" w:rsidP="00E30810">
      <w:pPr>
        <w:pStyle w:val="Sinespaciado"/>
        <w:jc w:val="both"/>
        <w:rPr>
          <w:del w:id="927" w:author="Toshiba" w:date="2012-06-22T12:36:00Z"/>
          <w:rFonts w:ascii="Times New Roman" w:hAnsi="Times New Roman"/>
          <w:sz w:val="24"/>
          <w:szCs w:val="24"/>
        </w:rPr>
      </w:pPr>
      <w:del w:id="928" w:author="Toshiba" w:date="2012-06-22T12:36:00Z">
        <w:r w:rsidDel="00AD78C9">
          <w:rPr>
            <w:rFonts w:ascii="Times New Roman" w:hAnsi="Times New Roman"/>
            <w:sz w:val="24"/>
            <w:szCs w:val="24"/>
          </w:rPr>
          <w:delText>*</w:delText>
        </w:r>
      </w:del>
      <w:r>
        <w:rPr>
          <w:rFonts w:ascii="Times New Roman" w:hAnsi="Times New Roman"/>
          <w:sz w:val="24"/>
          <w:szCs w:val="24"/>
        </w:rPr>
        <w:t>Están expresadas en lenguajes imprecisos y términos indiferenciados</w:t>
      </w:r>
    </w:p>
    <w:p w:rsidR="008230C4" w:rsidRDefault="008230C4" w:rsidP="00E30810">
      <w:pPr>
        <w:pStyle w:val="Sinespaciado"/>
        <w:jc w:val="both"/>
        <w:rPr>
          <w:rFonts w:ascii="Times New Roman" w:hAnsi="Times New Roman"/>
          <w:sz w:val="24"/>
          <w:szCs w:val="24"/>
        </w:rPr>
      </w:pPr>
    </w:p>
    <w:p w:rsidR="008230C4" w:rsidDel="00AD78C9" w:rsidRDefault="008230C4" w:rsidP="00E30810">
      <w:pPr>
        <w:pStyle w:val="Sinespaciado"/>
        <w:jc w:val="both"/>
        <w:rPr>
          <w:del w:id="929" w:author="Toshiba" w:date="2012-06-22T12:36:00Z"/>
          <w:rFonts w:ascii="Times New Roman" w:hAnsi="Times New Roman"/>
          <w:sz w:val="24"/>
          <w:szCs w:val="24"/>
        </w:rPr>
      </w:pPr>
      <w:del w:id="930" w:author="Toshiba" w:date="2012-06-22T12:36:00Z">
        <w:r w:rsidDel="00AD78C9">
          <w:rPr>
            <w:rFonts w:ascii="Times New Roman" w:hAnsi="Times New Roman"/>
            <w:sz w:val="24"/>
            <w:szCs w:val="24"/>
          </w:rPr>
          <w:delText>*</w:delText>
        </w:r>
      </w:del>
      <w:r>
        <w:rPr>
          <w:rFonts w:ascii="Times New Roman" w:hAnsi="Times New Roman"/>
          <w:sz w:val="24"/>
          <w:szCs w:val="24"/>
        </w:rPr>
        <w:t>Suelen ser implícitas.</w:t>
      </w:r>
    </w:p>
    <w:p w:rsidR="008230C4" w:rsidRDefault="008230C4" w:rsidP="00E30810">
      <w:pPr>
        <w:pStyle w:val="Sinespaciado"/>
        <w:jc w:val="both"/>
        <w:rPr>
          <w:rFonts w:ascii="Times New Roman" w:hAnsi="Times New Roman"/>
          <w:sz w:val="24"/>
          <w:szCs w:val="24"/>
        </w:rPr>
      </w:pPr>
    </w:p>
    <w:p w:rsidR="008230C4" w:rsidRDefault="008230C4" w:rsidP="00E30810">
      <w:pPr>
        <w:pStyle w:val="Sinespaciado"/>
        <w:jc w:val="both"/>
        <w:rPr>
          <w:rFonts w:ascii="Times New Roman" w:hAnsi="Times New Roman"/>
          <w:sz w:val="24"/>
          <w:szCs w:val="24"/>
        </w:rPr>
      </w:pPr>
      <w:del w:id="931" w:author="Toshiba" w:date="2012-06-22T12:36:00Z">
        <w:r w:rsidDel="00AD78C9">
          <w:rPr>
            <w:rFonts w:ascii="Times New Roman" w:hAnsi="Times New Roman"/>
            <w:sz w:val="24"/>
            <w:szCs w:val="24"/>
          </w:rPr>
          <w:delText>*</w:delText>
        </w:r>
      </w:del>
      <w:r>
        <w:rPr>
          <w:rFonts w:ascii="Times New Roman" w:hAnsi="Times New Roman"/>
          <w:sz w:val="24"/>
          <w:szCs w:val="24"/>
        </w:rPr>
        <w:t>Son persistentes y muy resistentes al cambio, en mayor grado cuando mayor</w:t>
      </w:r>
      <w:ins w:id="932" w:author="Toshiba" w:date="2012-06-22T12:37:00Z">
        <w:r w:rsidR="00AD78C9">
          <w:rPr>
            <w:rFonts w:ascii="Times New Roman" w:hAnsi="Times New Roman"/>
            <w:sz w:val="24"/>
            <w:szCs w:val="24"/>
          </w:rPr>
          <w:t xml:space="preserve"> </w:t>
        </w:r>
      </w:ins>
      <w:r>
        <w:rPr>
          <w:rFonts w:ascii="Times New Roman" w:hAnsi="Times New Roman"/>
          <w:sz w:val="24"/>
          <w:szCs w:val="24"/>
        </w:rPr>
        <w:t xml:space="preserve"> sea su base experimental.</w:t>
      </w:r>
    </w:p>
    <w:p w:rsidR="008230C4" w:rsidRDefault="008230C4" w:rsidP="00E30810">
      <w:pPr>
        <w:pStyle w:val="Sinespaciado"/>
        <w:jc w:val="both"/>
        <w:rPr>
          <w:rFonts w:ascii="Times New Roman" w:hAnsi="Times New Roman"/>
          <w:sz w:val="24"/>
          <w:szCs w:val="24"/>
        </w:rPr>
      </w:pPr>
    </w:p>
    <w:p w:rsidR="008230C4" w:rsidDel="00AD78C9" w:rsidRDefault="008230C4" w:rsidP="00E30810">
      <w:pPr>
        <w:pStyle w:val="Sinespaciado"/>
        <w:jc w:val="both"/>
        <w:rPr>
          <w:del w:id="933" w:author="Toshiba" w:date="2012-06-22T12:37:00Z"/>
          <w:rFonts w:ascii="Times New Roman" w:hAnsi="Times New Roman"/>
          <w:sz w:val="24"/>
          <w:szCs w:val="24"/>
        </w:rPr>
      </w:pPr>
      <w:del w:id="934" w:author="Toshiba" w:date="2012-06-22T12:37:00Z">
        <w:r w:rsidDel="00AD78C9">
          <w:rPr>
            <w:rFonts w:ascii="Times New Roman" w:hAnsi="Times New Roman"/>
            <w:sz w:val="24"/>
            <w:szCs w:val="24"/>
          </w:rPr>
          <w:delText>*</w:delText>
        </w:r>
      </w:del>
      <w:r>
        <w:rPr>
          <w:rFonts w:ascii="Times New Roman" w:hAnsi="Times New Roman"/>
          <w:sz w:val="24"/>
          <w:szCs w:val="24"/>
        </w:rPr>
        <w:t>Pueden ser espontaneas, es decir surgen de un modo natural en la mente de los estudiantes o debidas a la instrucción, el lenguaje o al ambiente social y cultural.</w:t>
      </w:r>
    </w:p>
    <w:p w:rsidR="008230C4" w:rsidRDefault="008230C4" w:rsidP="00E30810">
      <w:pPr>
        <w:pStyle w:val="Sinespaciado"/>
        <w:jc w:val="both"/>
        <w:rPr>
          <w:rFonts w:ascii="Times New Roman" w:hAnsi="Times New Roman"/>
          <w:sz w:val="24"/>
          <w:szCs w:val="24"/>
        </w:rPr>
      </w:pPr>
    </w:p>
    <w:p w:rsidR="008230C4" w:rsidRDefault="008230C4" w:rsidP="00E30810">
      <w:pPr>
        <w:pStyle w:val="Sinespaciado"/>
        <w:jc w:val="both"/>
        <w:rPr>
          <w:rFonts w:ascii="Times New Roman" w:hAnsi="Times New Roman"/>
          <w:sz w:val="24"/>
          <w:szCs w:val="24"/>
        </w:rPr>
      </w:pPr>
      <w:del w:id="935" w:author="Toshiba" w:date="2012-06-22T12:37:00Z">
        <w:r w:rsidDel="00AD78C9">
          <w:rPr>
            <w:rFonts w:ascii="Times New Roman" w:hAnsi="Times New Roman"/>
            <w:sz w:val="24"/>
            <w:szCs w:val="24"/>
          </w:rPr>
          <w:delText>*</w:delText>
        </w:r>
      </w:del>
      <w:r>
        <w:rPr>
          <w:rFonts w:ascii="Times New Roman" w:hAnsi="Times New Roman"/>
          <w:sz w:val="24"/>
          <w:szCs w:val="24"/>
        </w:rPr>
        <w:t>Tienen cierto grado de universalidad, aunque influido por los diferentes contextos culturales</w:t>
      </w:r>
      <w:ins w:id="936" w:author="Toshiba" w:date="2012-06-22T12:37:00Z">
        <w:r w:rsidR="004931DD">
          <w:rPr>
            <w:rFonts w:ascii="Times New Roman" w:hAnsi="Times New Roman"/>
            <w:sz w:val="24"/>
            <w:szCs w:val="24"/>
          </w:rPr>
          <w:t xml:space="preserve"> [1</w:t>
        </w:r>
      </w:ins>
      <w:ins w:id="937" w:author="Toshiba" w:date="2012-09-21T23:04:00Z">
        <w:r w:rsidR="004931DD">
          <w:rPr>
            <w:rFonts w:ascii="Times New Roman" w:hAnsi="Times New Roman"/>
            <w:sz w:val="24"/>
            <w:szCs w:val="24"/>
          </w:rPr>
          <w:t>5</w:t>
        </w:r>
      </w:ins>
      <w:ins w:id="938" w:author="Toshiba" w:date="2012-06-22T12:37:00Z">
        <w:r w:rsidR="00AD78C9">
          <w:rPr>
            <w:rFonts w:ascii="Times New Roman" w:hAnsi="Times New Roman"/>
            <w:sz w:val="24"/>
            <w:szCs w:val="24"/>
          </w:rPr>
          <w:t>].</w:t>
        </w:r>
      </w:ins>
      <w:del w:id="939" w:author="Toshiba" w:date="2012-06-22T12:37:00Z">
        <w:r w:rsidDel="00AD78C9">
          <w:rPr>
            <w:rFonts w:ascii="Times New Roman" w:hAnsi="Times New Roman"/>
            <w:sz w:val="24"/>
            <w:szCs w:val="24"/>
          </w:rPr>
          <w:delText>.</w:delText>
        </w:r>
      </w:del>
    </w:p>
    <w:p w:rsidR="008230C4" w:rsidRDefault="008230C4" w:rsidP="00E30810">
      <w:pPr>
        <w:pStyle w:val="Sinespaciado"/>
        <w:jc w:val="both"/>
        <w:rPr>
          <w:rFonts w:ascii="Times New Roman" w:hAnsi="Times New Roman"/>
          <w:sz w:val="24"/>
          <w:szCs w:val="24"/>
        </w:rPr>
      </w:pPr>
    </w:p>
    <w:p w:rsidR="008230C4" w:rsidRDefault="008230C4" w:rsidP="00E30810">
      <w:pPr>
        <w:pStyle w:val="Sinespaciado"/>
        <w:jc w:val="both"/>
        <w:rPr>
          <w:rFonts w:ascii="Times New Roman" w:hAnsi="Times New Roman"/>
          <w:sz w:val="24"/>
          <w:szCs w:val="24"/>
        </w:rPr>
      </w:pPr>
      <w:r>
        <w:rPr>
          <w:rFonts w:ascii="Times New Roman" w:hAnsi="Times New Roman"/>
          <w:sz w:val="24"/>
          <w:szCs w:val="24"/>
        </w:rPr>
        <w:t>La orientación constructivista</w:t>
      </w:r>
      <w:r w:rsidR="00564732">
        <w:rPr>
          <w:rFonts w:ascii="Times New Roman" w:hAnsi="Times New Roman"/>
          <w:sz w:val="24"/>
          <w:szCs w:val="24"/>
        </w:rPr>
        <w:t xml:space="preserve"> asume que el docente debe conocer las concepciones alternativas de sus estudiantes y diseñar la instrucción para que estas concepciones se desarrollen, reestructuren y evolucionen hacia unas concepciones científicamente </w:t>
      </w:r>
      <w:del w:id="940" w:author="Toshiba" w:date="2012-06-22T12:38:00Z">
        <w:r w:rsidR="00350A9D" w:rsidDel="00AD78C9">
          <w:rPr>
            <w:rFonts w:ascii="Times New Roman" w:hAnsi="Times New Roman"/>
            <w:sz w:val="24"/>
            <w:szCs w:val="24"/>
          </w:rPr>
          <w:delText>más</w:delText>
        </w:r>
        <w:r w:rsidR="00564732" w:rsidDel="00AD78C9">
          <w:rPr>
            <w:rFonts w:ascii="Times New Roman" w:hAnsi="Times New Roman"/>
            <w:sz w:val="24"/>
            <w:szCs w:val="24"/>
          </w:rPr>
          <w:delText xml:space="preserve"> </w:delText>
        </w:r>
      </w:del>
      <w:r w:rsidR="00564732">
        <w:rPr>
          <w:rFonts w:ascii="Times New Roman" w:hAnsi="Times New Roman"/>
          <w:sz w:val="24"/>
          <w:szCs w:val="24"/>
        </w:rPr>
        <w:t>aceptables.</w:t>
      </w:r>
    </w:p>
    <w:p w:rsidR="00696759" w:rsidRDefault="00696759" w:rsidP="00E30810">
      <w:pPr>
        <w:pStyle w:val="Sinespaciado"/>
        <w:jc w:val="both"/>
        <w:rPr>
          <w:rFonts w:ascii="Times New Roman" w:hAnsi="Times New Roman"/>
          <w:sz w:val="24"/>
          <w:szCs w:val="24"/>
        </w:rPr>
      </w:pPr>
    </w:p>
    <w:p w:rsidR="00696759" w:rsidRDefault="00696759" w:rsidP="00E30810">
      <w:pPr>
        <w:pStyle w:val="Sinespaciado"/>
        <w:jc w:val="both"/>
        <w:rPr>
          <w:ins w:id="941" w:author="Toshiba" w:date="2012-06-22T12:43:00Z"/>
          <w:rFonts w:ascii="Times New Roman" w:hAnsi="Times New Roman"/>
          <w:sz w:val="24"/>
          <w:szCs w:val="24"/>
        </w:rPr>
      </w:pPr>
      <w:r>
        <w:rPr>
          <w:rFonts w:ascii="Times New Roman" w:hAnsi="Times New Roman"/>
          <w:sz w:val="24"/>
          <w:szCs w:val="24"/>
        </w:rPr>
        <w:t xml:space="preserve">En un estudio realizado </w:t>
      </w:r>
      <w:del w:id="942" w:author="Toshiba" w:date="2012-06-22T12:40:00Z">
        <w:r w:rsidDel="00AD78C9">
          <w:rPr>
            <w:rFonts w:ascii="Times New Roman" w:hAnsi="Times New Roman"/>
            <w:sz w:val="24"/>
            <w:szCs w:val="24"/>
          </w:rPr>
          <w:delText>por Domínguez (1998),</w:delText>
        </w:r>
      </w:del>
      <w:r>
        <w:rPr>
          <w:rFonts w:ascii="Times New Roman" w:hAnsi="Times New Roman"/>
          <w:sz w:val="24"/>
          <w:szCs w:val="24"/>
        </w:rPr>
        <w:t xml:space="preserve"> sobre las </w:t>
      </w:r>
      <w:ins w:id="943" w:author="Toshiba" w:date="2012-06-22T12:40:00Z">
        <w:r w:rsidR="00AD78C9">
          <w:rPr>
            <w:rFonts w:ascii="Times New Roman" w:hAnsi="Times New Roman"/>
            <w:sz w:val="24"/>
            <w:szCs w:val="24"/>
          </w:rPr>
          <w:t>concepciones</w:t>
        </w:r>
      </w:ins>
      <w:del w:id="944" w:author="Toshiba" w:date="2012-06-22T12:40:00Z">
        <w:r w:rsidDel="00AD78C9">
          <w:rPr>
            <w:rFonts w:ascii="Times New Roman" w:hAnsi="Times New Roman"/>
            <w:sz w:val="24"/>
            <w:szCs w:val="24"/>
          </w:rPr>
          <w:delText>ideas</w:delText>
        </w:r>
      </w:del>
      <w:r>
        <w:rPr>
          <w:rFonts w:ascii="Times New Roman" w:hAnsi="Times New Roman"/>
          <w:sz w:val="24"/>
          <w:szCs w:val="24"/>
        </w:rPr>
        <w:t xml:space="preserve"> alternativas</w:t>
      </w:r>
      <w:r w:rsidR="00350A9D">
        <w:rPr>
          <w:rFonts w:ascii="Times New Roman" w:hAnsi="Times New Roman"/>
          <w:sz w:val="24"/>
          <w:szCs w:val="24"/>
        </w:rPr>
        <w:t>,</w:t>
      </w:r>
      <w:ins w:id="945" w:author="Toshiba" w:date="2012-06-22T12:40:00Z">
        <w:r w:rsidR="00AD78C9">
          <w:rPr>
            <w:rFonts w:ascii="Times New Roman" w:hAnsi="Times New Roman"/>
            <w:sz w:val="24"/>
            <w:szCs w:val="24"/>
          </w:rPr>
          <w:t xml:space="preserve"> se </w:t>
        </w:r>
      </w:ins>
      <w:r>
        <w:rPr>
          <w:rFonts w:ascii="Times New Roman" w:hAnsi="Times New Roman"/>
          <w:sz w:val="24"/>
          <w:szCs w:val="24"/>
        </w:rPr>
        <w:t xml:space="preserve"> evidencia notoriamente todo lo antes mencionado poniendo de ejemplo los conceptos de calor y temperatura en estudiantes que expresan cosas como “el cuerpo tiene calor” y “temperatura es calor”. </w:t>
      </w:r>
      <w:del w:id="946" w:author="Toshiba" w:date="2012-06-22T12:42:00Z">
        <w:r w:rsidDel="00AD78C9">
          <w:rPr>
            <w:rFonts w:ascii="Times New Roman" w:hAnsi="Times New Roman"/>
            <w:sz w:val="24"/>
            <w:szCs w:val="24"/>
          </w:rPr>
          <w:delText>C</w:delText>
        </w:r>
      </w:del>
      <w:del w:id="947" w:author="Toshiba" w:date="2012-06-22T12:41:00Z">
        <w:r w:rsidDel="00AD78C9">
          <w:rPr>
            <w:rFonts w:ascii="Times New Roman" w:hAnsi="Times New Roman"/>
            <w:sz w:val="24"/>
            <w:szCs w:val="24"/>
          </w:rPr>
          <w:delText>oncluye Domínguez</w:delText>
        </w:r>
      </w:del>
      <w:r>
        <w:rPr>
          <w:rFonts w:ascii="Times New Roman" w:hAnsi="Times New Roman"/>
          <w:sz w:val="24"/>
          <w:szCs w:val="24"/>
        </w:rPr>
        <w:t xml:space="preserve"> </w:t>
      </w:r>
      <w:ins w:id="948" w:author="Toshiba" w:date="2012-06-22T12:42:00Z">
        <w:r w:rsidR="00AD78C9">
          <w:rPr>
            <w:rFonts w:ascii="Times New Roman" w:hAnsi="Times New Roman"/>
            <w:sz w:val="24"/>
            <w:szCs w:val="24"/>
          </w:rPr>
          <w:t xml:space="preserve">El estudio concluye  </w:t>
        </w:r>
      </w:ins>
      <w:r>
        <w:rPr>
          <w:rFonts w:ascii="Times New Roman" w:hAnsi="Times New Roman"/>
          <w:sz w:val="24"/>
          <w:szCs w:val="24"/>
        </w:rPr>
        <w:t>que</w:t>
      </w:r>
      <w:ins w:id="949" w:author="Toshiba" w:date="2012-06-22T12:42:00Z">
        <w:r w:rsidR="00AD78C9">
          <w:rPr>
            <w:rFonts w:ascii="Times New Roman" w:hAnsi="Times New Roman"/>
            <w:sz w:val="24"/>
            <w:szCs w:val="24"/>
          </w:rPr>
          <w:t xml:space="preserve"> </w:t>
        </w:r>
      </w:ins>
      <w:r>
        <w:rPr>
          <w:rFonts w:ascii="Times New Roman" w:hAnsi="Times New Roman"/>
          <w:sz w:val="24"/>
          <w:szCs w:val="24"/>
        </w:rPr>
        <w:t xml:space="preserve"> persiste la influencia del lenguaje cotidiano en la utilización y verbalización de gran parte de las ideas refer</w:t>
      </w:r>
      <w:r w:rsidR="008F26A3">
        <w:rPr>
          <w:rFonts w:ascii="Times New Roman" w:hAnsi="Times New Roman"/>
          <w:sz w:val="24"/>
          <w:szCs w:val="24"/>
        </w:rPr>
        <w:t>idas al calor y temperatura [1</w:t>
      </w:r>
      <w:ins w:id="950" w:author="Toshiba" w:date="2012-09-21T23:04:00Z">
        <w:r w:rsidR="004931DD">
          <w:rPr>
            <w:rFonts w:ascii="Times New Roman" w:hAnsi="Times New Roman"/>
            <w:sz w:val="24"/>
            <w:szCs w:val="24"/>
          </w:rPr>
          <w:t>5</w:t>
        </w:r>
      </w:ins>
      <w:del w:id="951" w:author="Toshiba" w:date="2012-09-21T23:04:00Z">
        <w:r w:rsidR="008F26A3" w:rsidDel="004931DD">
          <w:rPr>
            <w:rFonts w:ascii="Times New Roman" w:hAnsi="Times New Roman"/>
            <w:sz w:val="24"/>
            <w:szCs w:val="24"/>
          </w:rPr>
          <w:delText>9</w:delText>
        </w:r>
      </w:del>
      <w:r w:rsidR="008F26A3">
        <w:rPr>
          <w:rFonts w:ascii="Times New Roman" w:hAnsi="Times New Roman"/>
          <w:sz w:val="24"/>
          <w:szCs w:val="24"/>
        </w:rPr>
        <w:t>].</w:t>
      </w:r>
    </w:p>
    <w:p w:rsidR="00621F92" w:rsidRDefault="00621F92" w:rsidP="00E30810">
      <w:pPr>
        <w:pStyle w:val="Sinespaciado"/>
        <w:jc w:val="both"/>
        <w:rPr>
          <w:rFonts w:ascii="Times New Roman" w:hAnsi="Times New Roman"/>
          <w:sz w:val="24"/>
          <w:szCs w:val="24"/>
        </w:rPr>
      </w:pPr>
    </w:p>
    <w:p w:rsidR="00696759" w:rsidRDefault="00696759" w:rsidP="00E30810">
      <w:pPr>
        <w:pStyle w:val="Sinespaciado"/>
        <w:jc w:val="both"/>
        <w:rPr>
          <w:rFonts w:ascii="Times New Roman" w:hAnsi="Times New Roman"/>
          <w:sz w:val="24"/>
          <w:szCs w:val="24"/>
        </w:rPr>
      </w:pPr>
      <w:r>
        <w:rPr>
          <w:rFonts w:ascii="Times New Roman" w:hAnsi="Times New Roman"/>
          <w:sz w:val="24"/>
          <w:szCs w:val="24"/>
        </w:rPr>
        <w:t>A continuación se detallan algunas ideas alternativas sobre calor y temperatura</w:t>
      </w:r>
      <w:r w:rsidR="00F30FB9">
        <w:rPr>
          <w:rFonts w:ascii="Times New Roman" w:hAnsi="Times New Roman"/>
          <w:sz w:val="24"/>
          <w:szCs w:val="24"/>
        </w:rPr>
        <w:t>:</w:t>
      </w:r>
    </w:p>
    <w:p w:rsidR="00F30FB9" w:rsidRDefault="00F30FB9" w:rsidP="00E30810">
      <w:pPr>
        <w:pStyle w:val="Sinespaciado"/>
        <w:jc w:val="both"/>
        <w:rPr>
          <w:rFonts w:ascii="Times New Roman" w:hAnsi="Times New Roman"/>
          <w:sz w:val="24"/>
          <w:szCs w:val="24"/>
        </w:rPr>
      </w:pPr>
    </w:p>
    <w:p w:rsidR="00F30FB9" w:rsidRDefault="00F30FB9" w:rsidP="00E30810">
      <w:pPr>
        <w:pStyle w:val="Sinespaciado"/>
        <w:jc w:val="both"/>
        <w:rPr>
          <w:rFonts w:ascii="Times New Roman" w:hAnsi="Times New Roman"/>
          <w:sz w:val="24"/>
          <w:szCs w:val="24"/>
        </w:rPr>
      </w:pPr>
      <w:r>
        <w:rPr>
          <w:rFonts w:ascii="Times New Roman" w:hAnsi="Times New Roman"/>
          <w:sz w:val="24"/>
          <w:szCs w:val="24"/>
        </w:rPr>
        <w:t>Concepto: Calor</w:t>
      </w:r>
    </w:p>
    <w:p w:rsidR="00F30FB9" w:rsidRDefault="00F30FB9" w:rsidP="00E30810">
      <w:pPr>
        <w:pStyle w:val="Sinespaciado"/>
        <w:jc w:val="both"/>
        <w:rPr>
          <w:rFonts w:ascii="Times New Roman" w:hAnsi="Times New Roman"/>
          <w:sz w:val="24"/>
          <w:szCs w:val="24"/>
        </w:rPr>
      </w:pPr>
      <w:r>
        <w:rPr>
          <w:rFonts w:ascii="Times New Roman" w:hAnsi="Times New Roman"/>
          <w:sz w:val="24"/>
          <w:szCs w:val="24"/>
        </w:rPr>
        <w:t xml:space="preserve">Idea Alternativa: </w:t>
      </w:r>
      <w:r w:rsidR="009B646C">
        <w:rPr>
          <w:rFonts w:ascii="Times New Roman" w:hAnsi="Times New Roman"/>
          <w:sz w:val="24"/>
          <w:szCs w:val="24"/>
        </w:rPr>
        <w:t>algo material, contenido en el cuerpo (sistema); cuanto más calor tiene el cuerpo más caliente estará.</w:t>
      </w:r>
    </w:p>
    <w:p w:rsidR="009B646C" w:rsidRDefault="009B646C" w:rsidP="00E30810">
      <w:pPr>
        <w:pStyle w:val="Sinespaciado"/>
        <w:jc w:val="both"/>
        <w:rPr>
          <w:rFonts w:ascii="Times New Roman" w:hAnsi="Times New Roman"/>
          <w:sz w:val="24"/>
          <w:szCs w:val="24"/>
        </w:rPr>
      </w:pPr>
      <w:r>
        <w:rPr>
          <w:rFonts w:ascii="Times New Roman" w:hAnsi="Times New Roman"/>
          <w:sz w:val="24"/>
          <w:szCs w:val="24"/>
        </w:rPr>
        <w:t>En los cuerpos el calor puede pasar de unas partes a otras o de unos cuerpos a otros.</w:t>
      </w:r>
    </w:p>
    <w:p w:rsidR="009B646C" w:rsidRDefault="009B646C" w:rsidP="00E30810">
      <w:pPr>
        <w:pStyle w:val="Sinespaciado"/>
        <w:jc w:val="both"/>
        <w:rPr>
          <w:rFonts w:ascii="Times New Roman" w:hAnsi="Times New Roman"/>
          <w:sz w:val="24"/>
          <w:szCs w:val="24"/>
        </w:rPr>
      </w:pPr>
    </w:p>
    <w:p w:rsidR="009B646C" w:rsidRDefault="009B646C" w:rsidP="00E30810">
      <w:pPr>
        <w:pStyle w:val="Sinespaciado"/>
        <w:jc w:val="both"/>
        <w:rPr>
          <w:rFonts w:ascii="Times New Roman" w:hAnsi="Times New Roman"/>
          <w:sz w:val="24"/>
          <w:szCs w:val="24"/>
        </w:rPr>
      </w:pPr>
      <w:r>
        <w:rPr>
          <w:rFonts w:ascii="Times New Roman" w:hAnsi="Times New Roman"/>
          <w:sz w:val="24"/>
          <w:szCs w:val="24"/>
        </w:rPr>
        <w:t>Concepto: Calor / Frio.</w:t>
      </w:r>
    </w:p>
    <w:p w:rsidR="009B646C" w:rsidRDefault="009B646C" w:rsidP="00E30810">
      <w:pPr>
        <w:pStyle w:val="Sinespaciado"/>
        <w:jc w:val="both"/>
        <w:rPr>
          <w:rFonts w:ascii="Times New Roman" w:hAnsi="Times New Roman"/>
          <w:sz w:val="24"/>
          <w:szCs w:val="24"/>
        </w:rPr>
      </w:pPr>
      <w:r>
        <w:rPr>
          <w:rFonts w:ascii="Times New Roman" w:hAnsi="Times New Roman"/>
          <w:sz w:val="24"/>
          <w:szCs w:val="24"/>
        </w:rPr>
        <w:t>Idea Alternativa: son dos fluidos materiales y opuestos.</w:t>
      </w:r>
    </w:p>
    <w:p w:rsidR="009B646C" w:rsidRDefault="009B646C" w:rsidP="00E30810">
      <w:pPr>
        <w:pStyle w:val="Sinespaciado"/>
        <w:jc w:val="both"/>
        <w:rPr>
          <w:rFonts w:ascii="Times New Roman" w:hAnsi="Times New Roman"/>
          <w:sz w:val="24"/>
          <w:szCs w:val="24"/>
        </w:rPr>
      </w:pPr>
      <w:r>
        <w:rPr>
          <w:rFonts w:ascii="Times New Roman" w:hAnsi="Times New Roman"/>
          <w:sz w:val="24"/>
          <w:szCs w:val="24"/>
        </w:rPr>
        <w:t>La sensación calor/frio, es consecuencia de la transferencia del calor/frio al cuerpo.</w:t>
      </w:r>
    </w:p>
    <w:p w:rsidR="009B646C" w:rsidRDefault="009B646C" w:rsidP="00E30810">
      <w:pPr>
        <w:pStyle w:val="Sinespaciado"/>
        <w:jc w:val="both"/>
        <w:rPr>
          <w:rFonts w:ascii="Times New Roman" w:hAnsi="Times New Roman"/>
          <w:sz w:val="24"/>
          <w:szCs w:val="24"/>
        </w:rPr>
      </w:pPr>
    </w:p>
    <w:p w:rsidR="009B646C" w:rsidRDefault="009B646C" w:rsidP="00E30810">
      <w:pPr>
        <w:pStyle w:val="Sinespaciado"/>
        <w:jc w:val="both"/>
        <w:rPr>
          <w:rFonts w:ascii="Times New Roman" w:hAnsi="Times New Roman"/>
          <w:sz w:val="24"/>
          <w:szCs w:val="24"/>
        </w:rPr>
      </w:pPr>
      <w:r>
        <w:rPr>
          <w:rFonts w:ascii="Times New Roman" w:hAnsi="Times New Roman"/>
          <w:sz w:val="24"/>
          <w:szCs w:val="24"/>
        </w:rPr>
        <w:t>Concepto: Calentar / Enfriar.</w:t>
      </w:r>
    </w:p>
    <w:p w:rsidR="009B646C" w:rsidRDefault="009B646C" w:rsidP="00E30810">
      <w:pPr>
        <w:pStyle w:val="Sinespaciado"/>
        <w:jc w:val="both"/>
        <w:rPr>
          <w:rFonts w:ascii="Times New Roman" w:hAnsi="Times New Roman"/>
          <w:sz w:val="24"/>
          <w:szCs w:val="24"/>
        </w:rPr>
      </w:pPr>
      <w:r>
        <w:rPr>
          <w:rFonts w:ascii="Times New Roman" w:hAnsi="Times New Roman"/>
          <w:sz w:val="24"/>
          <w:szCs w:val="24"/>
        </w:rPr>
        <w:t xml:space="preserve">Idea Alternativa: ganancia o </w:t>
      </w:r>
      <w:proofErr w:type="spellStart"/>
      <w:r>
        <w:rPr>
          <w:rFonts w:ascii="Times New Roman" w:hAnsi="Times New Roman"/>
          <w:sz w:val="24"/>
          <w:szCs w:val="24"/>
        </w:rPr>
        <w:t>perdida</w:t>
      </w:r>
      <w:proofErr w:type="spellEnd"/>
      <w:r>
        <w:rPr>
          <w:rFonts w:ascii="Times New Roman" w:hAnsi="Times New Roman"/>
          <w:sz w:val="24"/>
          <w:szCs w:val="24"/>
        </w:rPr>
        <w:t xml:space="preserve"> de ese ente material llamado calor.</w:t>
      </w:r>
    </w:p>
    <w:p w:rsidR="009B646C" w:rsidRDefault="009B646C" w:rsidP="00E30810">
      <w:pPr>
        <w:pStyle w:val="Sinespaciado"/>
        <w:jc w:val="both"/>
        <w:rPr>
          <w:rFonts w:ascii="Times New Roman" w:hAnsi="Times New Roman"/>
          <w:sz w:val="24"/>
          <w:szCs w:val="24"/>
        </w:rPr>
      </w:pPr>
    </w:p>
    <w:p w:rsidR="009B646C" w:rsidRDefault="009B646C" w:rsidP="00E30810">
      <w:pPr>
        <w:pStyle w:val="Sinespaciado"/>
        <w:jc w:val="both"/>
        <w:rPr>
          <w:rFonts w:ascii="Times New Roman" w:hAnsi="Times New Roman"/>
          <w:sz w:val="24"/>
          <w:szCs w:val="24"/>
        </w:rPr>
      </w:pPr>
      <w:r>
        <w:rPr>
          <w:rFonts w:ascii="Times New Roman" w:hAnsi="Times New Roman"/>
          <w:sz w:val="24"/>
          <w:szCs w:val="24"/>
        </w:rPr>
        <w:t>Concepto: Caliente / Frio</w:t>
      </w:r>
    </w:p>
    <w:p w:rsidR="009B646C" w:rsidRDefault="009B646C" w:rsidP="00E30810">
      <w:pPr>
        <w:pStyle w:val="Sinespaciado"/>
        <w:jc w:val="both"/>
        <w:rPr>
          <w:rFonts w:ascii="Times New Roman" w:hAnsi="Times New Roman"/>
          <w:sz w:val="24"/>
          <w:szCs w:val="24"/>
        </w:rPr>
      </w:pPr>
      <w:r>
        <w:rPr>
          <w:rFonts w:ascii="Times New Roman" w:hAnsi="Times New Roman"/>
          <w:sz w:val="24"/>
          <w:szCs w:val="24"/>
        </w:rPr>
        <w:t>Idea Alternativa: son propiedades características de los cuerpos. Por ejemplo los metales son fríos por naturaleza.</w:t>
      </w:r>
    </w:p>
    <w:p w:rsidR="009B646C" w:rsidRDefault="009B646C" w:rsidP="00E30810">
      <w:pPr>
        <w:pStyle w:val="Sinespaciado"/>
        <w:jc w:val="both"/>
        <w:rPr>
          <w:rFonts w:ascii="Times New Roman" w:hAnsi="Times New Roman"/>
          <w:sz w:val="24"/>
          <w:szCs w:val="24"/>
        </w:rPr>
      </w:pPr>
    </w:p>
    <w:p w:rsidR="009B646C" w:rsidRDefault="009B646C" w:rsidP="00E30810">
      <w:pPr>
        <w:pStyle w:val="Sinespaciado"/>
        <w:jc w:val="both"/>
        <w:rPr>
          <w:rFonts w:ascii="Times New Roman" w:hAnsi="Times New Roman"/>
          <w:sz w:val="24"/>
          <w:szCs w:val="24"/>
        </w:rPr>
      </w:pPr>
      <w:r>
        <w:rPr>
          <w:rFonts w:ascii="Times New Roman" w:hAnsi="Times New Roman"/>
          <w:sz w:val="24"/>
          <w:szCs w:val="24"/>
        </w:rPr>
        <w:t>Concepto: Temperatura.</w:t>
      </w:r>
    </w:p>
    <w:p w:rsidR="009B646C" w:rsidRDefault="009B646C" w:rsidP="00E30810">
      <w:pPr>
        <w:pStyle w:val="Sinespaciado"/>
        <w:jc w:val="both"/>
        <w:rPr>
          <w:rFonts w:ascii="Times New Roman" w:hAnsi="Times New Roman"/>
          <w:sz w:val="24"/>
          <w:szCs w:val="24"/>
        </w:rPr>
      </w:pPr>
      <w:r>
        <w:rPr>
          <w:rFonts w:ascii="Times New Roman" w:hAnsi="Times New Roman"/>
          <w:sz w:val="24"/>
          <w:szCs w:val="24"/>
        </w:rPr>
        <w:t xml:space="preserve">Idea Alternativa: </w:t>
      </w:r>
      <w:r w:rsidR="003F014A">
        <w:rPr>
          <w:rFonts w:ascii="Times New Roman" w:hAnsi="Times New Roman"/>
          <w:sz w:val="24"/>
          <w:szCs w:val="24"/>
        </w:rPr>
        <w:t>temperatura=calor, temperatura y calor son sinónimos y aquello en todo caso mide la cantidad de calor que tiene el sistema.</w:t>
      </w:r>
    </w:p>
    <w:p w:rsidR="003F014A" w:rsidRDefault="003F014A" w:rsidP="00E30810">
      <w:pPr>
        <w:pStyle w:val="Sinespaciado"/>
        <w:jc w:val="both"/>
        <w:rPr>
          <w:rFonts w:ascii="Times New Roman" w:hAnsi="Times New Roman"/>
          <w:sz w:val="24"/>
          <w:szCs w:val="24"/>
        </w:rPr>
      </w:pPr>
      <w:r>
        <w:rPr>
          <w:rFonts w:ascii="Times New Roman" w:hAnsi="Times New Roman"/>
          <w:sz w:val="24"/>
          <w:szCs w:val="24"/>
        </w:rPr>
        <w:t>La temperatura depende de la masa o del volumen.</w:t>
      </w:r>
    </w:p>
    <w:p w:rsidR="003F014A" w:rsidRDefault="003F014A" w:rsidP="00E30810">
      <w:pPr>
        <w:pStyle w:val="Sinespaciado"/>
        <w:jc w:val="both"/>
        <w:rPr>
          <w:rFonts w:ascii="Times New Roman" w:hAnsi="Times New Roman"/>
          <w:sz w:val="24"/>
          <w:szCs w:val="24"/>
        </w:rPr>
      </w:pPr>
    </w:p>
    <w:p w:rsidR="003F014A" w:rsidRDefault="003F014A" w:rsidP="00E30810">
      <w:pPr>
        <w:pStyle w:val="Sinespaciado"/>
        <w:jc w:val="both"/>
        <w:rPr>
          <w:rFonts w:ascii="Times New Roman" w:hAnsi="Times New Roman"/>
          <w:sz w:val="24"/>
          <w:szCs w:val="24"/>
        </w:rPr>
      </w:pPr>
      <w:r>
        <w:rPr>
          <w:rFonts w:ascii="Times New Roman" w:hAnsi="Times New Roman"/>
          <w:sz w:val="24"/>
          <w:szCs w:val="24"/>
        </w:rPr>
        <w:t xml:space="preserve">Ante esta realidad, de la influencia de las concepciones alternativas en el aprendizaje de las ciencias y en </w:t>
      </w:r>
      <w:ins w:id="952" w:author="Toshiba" w:date="2013-03-18T20:38:00Z">
        <w:r w:rsidR="00652CB1">
          <w:rPr>
            <w:rFonts w:ascii="Times New Roman" w:hAnsi="Times New Roman"/>
            <w:sz w:val="24"/>
            <w:szCs w:val="24"/>
          </w:rPr>
          <w:t>f</w:t>
        </w:r>
      </w:ins>
      <w:del w:id="953" w:author="Toshiba" w:date="2013-03-18T20:38:00Z">
        <w:r w:rsidDel="00652CB1">
          <w:rPr>
            <w:rFonts w:ascii="Times New Roman" w:hAnsi="Times New Roman"/>
            <w:sz w:val="24"/>
            <w:szCs w:val="24"/>
          </w:rPr>
          <w:delText>F</w:delText>
        </w:r>
      </w:del>
      <w:ins w:id="954" w:author="Toshiba" w:date="2013-02-27T21:35:00Z">
        <w:r w:rsidR="00154E02">
          <w:rPr>
            <w:rFonts w:ascii="Times New Roman" w:hAnsi="Times New Roman"/>
            <w:sz w:val="24"/>
            <w:szCs w:val="24"/>
          </w:rPr>
          <w:t>í</w:t>
        </w:r>
      </w:ins>
      <w:del w:id="955" w:author="Toshiba" w:date="2013-02-27T21:35:00Z">
        <w:r w:rsidDel="00154E02">
          <w:rPr>
            <w:rFonts w:ascii="Times New Roman" w:hAnsi="Times New Roman"/>
            <w:sz w:val="24"/>
            <w:szCs w:val="24"/>
          </w:rPr>
          <w:delText>i</w:delText>
        </w:r>
      </w:del>
      <w:r>
        <w:rPr>
          <w:rFonts w:ascii="Times New Roman" w:hAnsi="Times New Roman"/>
          <w:sz w:val="24"/>
          <w:szCs w:val="24"/>
        </w:rPr>
        <w:t>sica</w:t>
      </w:r>
      <w:ins w:id="956" w:author="Toshiba" w:date="2013-02-27T21:37:00Z">
        <w:r w:rsidR="00D3239E">
          <w:rPr>
            <w:rFonts w:ascii="Times New Roman" w:hAnsi="Times New Roman"/>
            <w:sz w:val="24"/>
            <w:szCs w:val="24"/>
          </w:rPr>
          <w:t>,</w:t>
        </w:r>
      </w:ins>
      <w:r>
        <w:rPr>
          <w:rFonts w:ascii="Times New Roman" w:hAnsi="Times New Roman"/>
          <w:sz w:val="24"/>
          <w:szCs w:val="24"/>
        </w:rPr>
        <w:t xml:space="preserve"> </w:t>
      </w:r>
      <w:del w:id="957" w:author="Toshiba" w:date="2013-02-27T21:36:00Z">
        <w:r w:rsidDel="00D3239E">
          <w:rPr>
            <w:rFonts w:ascii="Times New Roman" w:hAnsi="Times New Roman"/>
            <w:sz w:val="24"/>
            <w:szCs w:val="24"/>
          </w:rPr>
          <w:delText>mas</w:delText>
        </w:r>
      </w:del>
      <w:ins w:id="958" w:author="Toshiba" w:date="2013-02-27T21:36:00Z">
        <w:r w:rsidR="00D3239E">
          <w:rPr>
            <w:rFonts w:ascii="Times New Roman" w:hAnsi="Times New Roman"/>
            <w:sz w:val="24"/>
            <w:szCs w:val="24"/>
          </w:rPr>
          <w:t>más</w:t>
        </w:r>
      </w:ins>
      <w:r>
        <w:rPr>
          <w:rFonts w:ascii="Times New Roman" w:hAnsi="Times New Roman"/>
          <w:sz w:val="24"/>
          <w:szCs w:val="24"/>
        </w:rPr>
        <w:t xml:space="preserve"> específicamente en los últimos años, se han postulado diferentes modelos educativos que tienen como propuesta fundamental lograr el cambio o transformación de las ideas previas de los estudiantes.</w:t>
      </w:r>
    </w:p>
    <w:p w:rsidR="003F014A" w:rsidRDefault="003F014A" w:rsidP="00E30810">
      <w:pPr>
        <w:pStyle w:val="Sinespaciado"/>
        <w:jc w:val="both"/>
        <w:rPr>
          <w:rFonts w:ascii="Times New Roman" w:hAnsi="Times New Roman"/>
          <w:sz w:val="24"/>
          <w:szCs w:val="24"/>
        </w:rPr>
      </w:pPr>
      <w:r>
        <w:rPr>
          <w:rFonts w:ascii="Times New Roman" w:hAnsi="Times New Roman"/>
          <w:sz w:val="24"/>
          <w:szCs w:val="24"/>
        </w:rPr>
        <w:lastRenderedPageBreak/>
        <w:t>Estos modelos se</w:t>
      </w:r>
      <w:r w:rsidR="00764BD7">
        <w:rPr>
          <w:rFonts w:ascii="Times New Roman" w:hAnsi="Times New Roman"/>
          <w:sz w:val="24"/>
          <w:szCs w:val="24"/>
        </w:rPr>
        <w:t xml:space="preserve"> engloban bajo la denominación de: cambio conceptual. La mayoría de los investigadores concuerdan en descubrir el cambio conceptual como un pr</w:t>
      </w:r>
      <w:r w:rsidR="00836B7E">
        <w:rPr>
          <w:rFonts w:ascii="Times New Roman" w:hAnsi="Times New Roman"/>
          <w:sz w:val="24"/>
          <w:szCs w:val="24"/>
        </w:rPr>
        <w:t xml:space="preserve">oceso de aprendizaje donde los </w:t>
      </w:r>
      <w:r w:rsidR="00764BD7">
        <w:rPr>
          <w:rFonts w:ascii="Times New Roman" w:hAnsi="Times New Roman"/>
          <w:sz w:val="24"/>
          <w:szCs w:val="24"/>
        </w:rPr>
        <w:t>estudiantes</w:t>
      </w:r>
      <w:r w:rsidR="00836B7E">
        <w:rPr>
          <w:rFonts w:ascii="Times New Roman" w:hAnsi="Times New Roman"/>
          <w:sz w:val="24"/>
          <w:szCs w:val="24"/>
        </w:rPr>
        <w:t xml:space="preserve"> modifican sus concepciones sobre un fenómeno o principio, mediante la reestructuración o integración de la nueva información en sus esquemas mentales preexistentes.</w:t>
      </w:r>
    </w:p>
    <w:p w:rsidR="00836B7E" w:rsidRDefault="00836B7E" w:rsidP="00E30810">
      <w:pPr>
        <w:pStyle w:val="Sinespaciado"/>
        <w:jc w:val="both"/>
        <w:rPr>
          <w:rFonts w:ascii="Times New Roman" w:hAnsi="Times New Roman"/>
          <w:sz w:val="24"/>
          <w:szCs w:val="24"/>
        </w:rPr>
      </w:pPr>
      <w:r>
        <w:rPr>
          <w:rFonts w:ascii="Times New Roman" w:hAnsi="Times New Roman"/>
          <w:sz w:val="24"/>
          <w:szCs w:val="24"/>
        </w:rPr>
        <w:t>Por cambio conceptual se refiere a la aplicación de estrategias instruccionales que:</w:t>
      </w:r>
    </w:p>
    <w:p w:rsidR="00350A9D" w:rsidRDefault="00350A9D" w:rsidP="00E30810">
      <w:pPr>
        <w:pStyle w:val="Sinespaciado"/>
        <w:jc w:val="both"/>
        <w:rPr>
          <w:rFonts w:ascii="Times New Roman" w:hAnsi="Times New Roman"/>
          <w:sz w:val="24"/>
          <w:szCs w:val="24"/>
        </w:rPr>
      </w:pPr>
    </w:p>
    <w:p w:rsidR="00836B7E" w:rsidDel="00621F92" w:rsidRDefault="00836B7E" w:rsidP="00E30810">
      <w:pPr>
        <w:pStyle w:val="Sinespaciado"/>
        <w:jc w:val="both"/>
        <w:rPr>
          <w:del w:id="959" w:author="Toshiba" w:date="2012-06-22T12:53:00Z"/>
          <w:rFonts w:ascii="Times New Roman" w:hAnsi="Times New Roman"/>
          <w:sz w:val="24"/>
          <w:szCs w:val="24"/>
        </w:rPr>
      </w:pPr>
      <w:del w:id="960" w:author="Toshiba" w:date="2012-06-22T12:53:00Z">
        <w:r w:rsidDel="00621F92">
          <w:rPr>
            <w:rFonts w:ascii="Times New Roman" w:hAnsi="Times New Roman"/>
            <w:sz w:val="24"/>
            <w:szCs w:val="24"/>
          </w:rPr>
          <w:delText>A.</w:delText>
        </w:r>
      </w:del>
      <w:del w:id="961" w:author="Toshiba" w:date="2012-06-22T12:52:00Z">
        <w:r w:rsidDel="00621F92">
          <w:rPr>
            <w:rFonts w:ascii="Times New Roman" w:hAnsi="Times New Roman"/>
            <w:sz w:val="24"/>
            <w:szCs w:val="24"/>
          </w:rPr>
          <w:delText>-</w:delText>
        </w:r>
      </w:del>
      <w:r>
        <w:rPr>
          <w:rFonts w:ascii="Times New Roman" w:hAnsi="Times New Roman"/>
          <w:sz w:val="24"/>
          <w:szCs w:val="24"/>
        </w:rPr>
        <w:t xml:space="preserve"> Tomen en cuenta el conocimiento previo y experiencias del estudiante.</w:t>
      </w:r>
    </w:p>
    <w:p w:rsidR="00621F92" w:rsidRDefault="00621F92" w:rsidP="00E30810">
      <w:pPr>
        <w:pStyle w:val="Sinespaciado"/>
        <w:jc w:val="both"/>
        <w:rPr>
          <w:ins w:id="962" w:author="Toshiba" w:date="2012-06-22T12:53:00Z"/>
          <w:rFonts w:ascii="Times New Roman" w:hAnsi="Times New Roman"/>
          <w:sz w:val="24"/>
          <w:szCs w:val="24"/>
        </w:rPr>
      </w:pPr>
    </w:p>
    <w:p w:rsidR="00836B7E" w:rsidRDefault="00836B7E" w:rsidP="00E30810">
      <w:pPr>
        <w:pStyle w:val="Sinespaciado"/>
        <w:jc w:val="both"/>
        <w:rPr>
          <w:rFonts w:ascii="Times New Roman" w:hAnsi="Times New Roman"/>
          <w:sz w:val="24"/>
          <w:szCs w:val="24"/>
        </w:rPr>
      </w:pPr>
      <w:del w:id="963" w:author="Toshiba" w:date="2012-06-22T12:53:00Z">
        <w:r w:rsidDel="00621F92">
          <w:rPr>
            <w:rFonts w:ascii="Times New Roman" w:hAnsi="Times New Roman"/>
            <w:sz w:val="24"/>
            <w:szCs w:val="24"/>
          </w:rPr>
          <w:delText>B.-</w:delText>
        </w:r>
      </w:del>
      <w:r>
        <w:rPr>
          <w:rFonts w:ascii="Times New Roman" w:hAnsi="Times New Roman"/>
          <w:sz w:val="24"/>
          <w:szCs w:val="24"/>
        </w:rPr>
        <w:t xml:space="preserve"> Identifiquen preconcepciones comunes.</w:t>
      </w:r>
    </w:p>
    <w:p w:rsidR="00836B7E" w:rsidRDefault="00836B7E" w:rsidP="00E30810">
      <w:pPr>
        <w:pStyle w:val="Sinespaciado"/>
        <w:jc w:val="both"/>
        <w:rPr>
          <w:rFonts w:ascii="Times New Roman" w:hAnsi="Times New Roman"/>
          <w:sz w:val="24"/>
          <w:szCs w:val="24"/>
        </w:rPr>
      </w:pPr>
      <w:del w:id="964" w:author="Toshiba" w:date="2012-06-22T12:53:00Z">
        <w:r w:rsidDel="00D06C42">
          <w:rPr>
            <w:rFonts w:ascii="Times New Roman" w:hAnsi="Times New Roman"/>
            <w:sz w:val="24"/>
            <w:szCs w:val="24"/>
          </w:rPr>
          <w:delText>C.-</w:delText>
        </w:r>
      </w:del>
      <w:r w:rsidR="00350A9D">
        <w:rPr>
          <w:rFonts w:ascii="Times New Roman" w:hAnsi="Times New Roman"/>
          <w:sz w:val="24"/>
          <w:szCs w:val="24"/>
        </w:rPr>
        <w:t xml:space="preserve"> </w:t>
      </w:r>
      <w:r>
        <w:rPr>
          <w:rFonts w:ascii="Times New Roman" w:hAnsi="Times New Roman"/>
          <w:sz w:val="24"/>
          <w:szCs w:val="24"/>
        </w:rPr>
        <w:t>Orienten la planificación de actividades más adecuadas para el entendimiento de los conceptos en ciencias.</w:t>
      </w:r>
    </w:p>
    <w:p w:rsidR="00836B7E" w:rsidRDefault="00836B7E" w:rsidP="00E30810">
      <w:pPr>
        <w:pStyle w:val="Sinespaciado"/>
        <w:jc w:val="both"/>
        <w:rPr>
          <w:rFonts w:ascii="Times New Roman" w:hAnsi="Times New Roman"/>
          <w:sz w:val="24"/>
          <w:szCs w:val="24"/>
        </w:rPr>
      </w:pPr>
      <w:del w:id="965" w:author="Toshiba" w:date="2012-06-22T12:53:00Z">
        <w:r w:rsidDel="00D06C42">
          <w:rPr>
            <w:rFonts w:ascii="Times New Roman" w:hAnsi="Times New Roman"/>
            <w:sz w:val="24"/>
            <w:szCs w:val="24"/>
          </w:rPr>
          <w:delText>D.-</w:delText>
        </w:r>
      </w:del>
      <w:r>
        <w:rPr>
          <w:rFonts w:ascii="Times New Roman" w:hAnsi="Times New Roman"/>
          <w:sz w:val="24"/>
          <w:szCs w:val="24"/>
        </w:rPr>
        <w:t xml:space="preserve"> Estimulen al estudiante a modificar o crear una estructura cognitiva para el nuevo</w:t>
      </w:r>
      <w:r w:rsidR="008F26A3">
        <w:rPr>
          <w:rFonts w:ascii="Times New Roman" w:hAnsi="Times New Roman"/>
          <w:sz w:val="24"/>
          <w:szCs w:val="24"/>
        </w:rPr>
        <w:t xml:space="preserve"> conocimiento o contenido [1</w:t>
      </w:r>
      <w:ins w:id="966" w:author="Toshiba" w:date="2012-09-21T23:04:00Z">
        <w:r w:rsidR="004931DD">
          <w:rPr>
            <w:rFonts w:ascii="Times New Roman" w:hAnsi="Times New Roman"/>
            <w:sz w:val="24"/>
            <w:szCs w:val="24"/>
          </w:rPr>
          <w:t>5</w:t>
        </w:r>
      </w:ins>
      <w:del w:id="967" w:author="Toshiba" w:date="2012-09-21T23:04:00Z">
        <w:r w:rsidR="008F26A3" w:rsidDel="004931DD">
          <w:rPr>
            <w:rFonts w:ascii="Times New Roman" w:hAnsi="Times New Roman"/>
            <w:sz w:val="24"/>
            <w:szCs w:val="24"/>
          </w:rPr>
          <w:delText>9</w:delText>
        </w:r>
      </w:del>
      <w:r w:rsidR="008F26A3">
        <w:rPr>
          <w:rFonts w:ascii="Times New Roman" w:hAnsi="Times New Roman"/>
          <w:sz w:val="24"/>
          <w:szCs w:val="24"/>
        </w:rPr>
        <w:t>].</w:t>
      </w:r>
    </w:p>
    <w:p w:rsidR="00D91BA8" w:rsidRDefault="00D91BA8" w:rsidP="00E30810">
      <w:pPr>
        <w:pStyle w:val="Sinespaciado"/>
        <w:jc w:val="both"/>
        <w:rPr>
          <w:rFonts w:ascii="Times New Roman" w:hAnsi="Times New Roman"/>
          <w:sz w:val="24"/>
          <w:szCs w:val="24"/>
        </w:rPr>
      </w:pPr>
    </w:p>
    <w:p w:rsidR="00E31629" w:rsidRPr="00571BF4" w:rsidRDefault="00E31629" w:rsidP="00E30810">
      <w:pPr>
        <w:pStyle w:val="Sinespaciado"/>
        <w:jc w:val="both"/>
        <w:rPr>
          <w:rFonts w:ascii="Times New Roman" w:hAnsi="Times New Roman"/>
          <w:sz w:val="24"/>
          <w:szCs w:val="24"/>
        </w:rPr>
      </w:pPr>
    </w:p>
    <w:p w:rsidR="009D3AF5" w:rsidRDefault="009D3AF5" w:rsidP="00E30810">
      <w:pPr>
        <w:pStyle w:val="Sinespaciado"/>
        <w:jc w:val="both"/>
        <w:rPr>
          <w:rFonts w:ascii="Times New Roman" w:hAnsi="Times New Roman"/>
          <w:sz w:val="24"/>
          <w:szCs w:val="24"/>
        </w:rPr>
      </w:pPr>
    </w:p>
    <w:p w:rsidR="009D3AF5" w:rsidRDefault="009D3AF5" w:rsidP="00E30810">
      <w:pPr>
        <w:pStyle w:val="Sinespaciado"/>
        <w:jc w:val="both"/>
        <w:rPr>
          <w:rFonts w:ascii="Times New Roman" w:hAnsi="Times New Roman"/>
          <w:b/>
          <w:sz w:val="24"/>
          <w:szCs w:val="24"/>
        </w:rPr>
      </w:pPr>
      <w:r w:rsidRPr="009D3AF5">
        <w:rPr>
          <w:rFonts w:ascii="Times New Roman" w:hAnsi="Times New Roman"/>
          <w:b/>
          <w:sz w:val="24"/>
          <w:szCs w:val="24"/>
        </w:rPr>
        <w:t>2.3.- M</w:t>
      </w:r>
      <w:ins w:id="968" w:author="Toshiba" w:date="2012-06-25T00:26:00Z">
        <w:r w:rsidR="004230A4">
          <w:rPr>
            <w:rFonts w:ascii="Times New Roman" w:hAnsi="Times New Roman"/>
            <w:b/>
            <w:sz w:val="24"/>
            <w:szCs w:val="24"/>
          </w:rPr>
          <w:t>aterial</w:t>
        </w:r>
      </w:ins>
      <w:ins w:id="969" w:author="Toshiba" w:date="2012-06-25T00:27:00Z">
        <w:r w:rsidR="004230A4">
          <w:rPr>
            <w:rFonts w:ascii="Times New Roman" w:hAnsi="Times New Roman"/>
            <w:b/>
            <w:sz w:val="24"/>
            <w:szCs w:val="24"/>
          </w:rPr>
          <w:t xml:space="preserve"> </w:t>
        </w:r>
      </w:ins>
      <w:ins w:id="970" w:author="Toshiba" w:date="2012-06-25T00:26:00Z">
        <w:r w:rsidR="004230A4">
          <w:rPr>
            <w:rFonts w:ascii="Times New Roman" w:hAnsi="Times New Roman"/>
            <w:b/>
            <w:sz w:val="24"/>
            <w:szCs w:val="24"/>
          </w:rPr>
          <w:t xml:space="preserve"> Educativo  Computarizado (MEC).</w:t>
        </w:r>
      </w:ins>
      <w:del w:id="971" w:author="Toshiba" w:date="2012-06-25T00:26:00Z">
        <w:r w:rsidRPr="009D3AF5" w:rsidDel="004230A4">
          <w:rPr>
            <w:rFonts w:ascii="Times New Roman" w:hAnsi="Times New Roman"/>
            <w:b/>
            <w:sz w:val="24"/>
            <w:szCs w:val="24"/>
          </w:rPr>
          <w:delText xml:space="preserve">ATERIAL </w:delText>
        </w:r>
      </w:del>
      <w:del w:id="972" w:author="Toshiba" w:date="2012-06-25T00:27:00Z">
        <w:r w:rsidRPr="009D3AF5" w:rsidDel="004230A4">
          <w:rPr>
            <w:rFonts w:ascii="Times New Roman" w:hAnsi="Times New Roman"/>
            <w:b/>
            <w:sz w:val="24"/>
            <w:szCs w:val="24"/>
          </w:rPr>
          <w:delText xml:space="preserve"> EDUCATIVO  COMPUTARIZADO (MEC)</w:delText>
        </w:r>
      </w:del>
    </w:p>
    <w:p w:rsidR="008442FA" w:rsidRDefault="008442FA" w:rsidP="00E30810">
      <w:pPr>
        <w:pStyle w:val="Sinespaciado"/>
        <w:jc w:val="both"/>
        <w:rPr>
          <w:rFonts w:ascii="Times New Roman" w:hAnsi="Times New Roman"/>
          <w:b/>
          <w:sz w:val="24"/>
          <w:szCs w:val="24"/>
        </w:rPr>
      </w:pPr>
    </w:p>
    <w:p w:rsidR="008442FA" w:rsidRDefault="008442FA" w:rsidP="00E30810">
      <w:pPr>
        <w:pStyle w:val="Sinespaciado"/>
        <w:jc w:val="both"/>
        <w:rPr>
          <w:rFonts w:ascii="Times New Roman" w:hAnsi="Times New Roman"/>
          <w:sz w:val="24"/>
          <w:szCs w:val="24"/>
        </w:rPr>
      </w:pPr>
      <w:r>
        <w:rPr>
          <w:rFonts w:ascii="Times New Roman" w:hAnsi="Times New Roman"/>
          <w:sz w:val="24"/>
          <w:szCs w:val="24"/>
        </w:rPr>
        <w:t>La educación como proceso vital y permanente que va más allá de la escolaridad, está estrechamente vinculada a la informática en los actuales tiempos</w:t>
      </w:r>
      <w:ins w:id="973" w:author="Toshiba" w:date="2012-06-22T12:56:00Z">
        <w:r w:rsidR="00744F09">
          <w:rPr>
            <w:rFonts w:ascii="Times New Roman" w:hAnsi="Times New Roman"/>
            <w:sz w:val="24"/>
            <w:szCs w:val="24"/>
          </w:rPr>
          <w:t xml:space="preserve">; </w:t>
        </w:r>
      </w:ins>
      <w:del w:id="974" w:author="Toshiba" w:date="2012-06-22T12:56:00Z">
        <w:r w:rsidDel="00744F09">
          <w:rPr>
            <w:rFonts w:ascii="Times New Roman" w:hAnsi="Times New Roman"/>
            <w:sz w:val="24"/>
            <w:szCs w:val="24"/>
          </w:rPr>
          <w:delText>,</w:delText>
        </w:r>
      </w:del>
      <w:r>
        <w:rPr>
          <w:rFonts w:ascii="Times New Roman" w:hAnsi="Times New Roman"/>
          <w:sz w:val="24"/>
          <w:szCs w:val="24"/>
        </w:rPr>
        <w:t xml:space="preserve"> la escuela, el colegio, y la universidad se han ido transformando dejando de ser simples usuarios de soluciones informáticas orientadas a resolver problemas de procesamiento de datos, encontrando en este recurso tecnológico un aliado estratégico para el desarrollo de las potencialidades de los aprendices, para expandir su</w:t>
      </w:r>
      <w:r w:rsidR="00CC601A">
        <w:rPr>
          <w:rFonts w:ascii="Times New Roman" w:hAnsi="Times New Roman"/>
          <w:sz w:val="24"/>
          <w:szCs w:val="24"/>
        </w:rPr>
        <w:t>s</w:t>
      </w:r>
      <w:r>
        <w:rPr>
          <w:rFonts w:ascii="Times New Roman" w:hAnsi="Times New Roman"/>
          <w:sz w:val="24"/>
          <w:szCs w:val="24"/>
        </w:rPr>
        <w:t xml:space="preserve"> capacidad</w:t>
      </w:r>
      <w:r w:rsidR="00CC601A">
        <w:rPr>
          <w:rFonts w:ascii="Times New Roman" w:hAnsi="Times New Roman"/>
          <w:sz w:val="24"/>
          <w:szCs w:val="24"/>
        </w:rPr>
        <w:t>es y ayudarles a entender el mundo desde  su propia perspectiva</w:t>
      </w:r>
      <w:ins w:id="975" w:author="Toshiba" w:date="2012-06-22T12:57:00Z">
        <w:r w:rsidR="004931DD">
          <w:rPr>
            <w:rFonts w:ascii="Times New Roman" w:hAnsi="Times New Roman"/>
            <w:sz w:val="24"/>
            <w:szCs w:val="24"/>
          </w:rPr>
          <w:t xml:space="preserve"> [1</w:t>
        </w:r>
      </w:ins>
      <w:ins w:id="976" w:author="Toshiba" w:date="2012-09-21T23:05:00Z">
        <w:r w:rsidR="004931DD">
          <w:rPr>
            <w:rFonts w:ascii="Times New Roman" w:hAnsi="Times New Roman"/>
            <w:sz w:val="24"/>
            <w:szCs w:val="24"/>
          </w:rPr>
          <w:t>6</w:t>
        </w:r>
      </w:ins>
      <w:ins w:id="977" w:author="Toshiba" w:date="2012-06-22T12:57:00Z">
        <w:r w:rsidR="00744F09">
          <w:rPr>
            <w:rFonts w:ascii="Times New Roman" w:hAnsi="Times New Roman"/>
            <w:sz w:val="24"/>
            <w:szCs w:val="24"/>
          </w:rPr>
          <w:t>].</w:t>
        </w:r>
      </w:ins>
      <w:del w:id="978" w:author="Toshiba" w:date="2012-06-22T12:57:00Z">
        <w:r w:rsidR="00CC601A" w:rsidDel="00744F09">
          <w:rPr>
            <w:rFonts w:ascii="Times New Roman" w:hAnsi="Times New Roman"/>
            <w:sz w:val="24"/>
            <w:szCs w:val="24"/>
          </w:rPr>
          <w:delText>, (Galvis,1997, citado por [12]).</w:delText>
        </w:r>
      </w:del>
    </w:p>
    <w:p w:rsidR="00CC601A" w:rsidRDefault="00CC601A" w:rsidP="00E30810">
      <w:pPr>
        <w:pStyle w:val="Sinespaciado"/>
        <w:jc w:val="both"/>
        <w:rPr>
          <w:rFonts w:ascii="Times New Roman" w:hAnsi="Times New Roman"/>
          <w:sz w:val="24"/>
          <w:szCs w:val="24"/>
        </w:rPr>
      </w:pPr>
    </w:p>
    <w:p w:rsidR="00CC601A" w:rsidRDefault="00CC601A" w:rsidP="00E30810">
      <w:pPr>
        <w:pStyle w:val="Sinespaciado"/>
        <w:jc w:val="both"/>
        <w:rPr>
          <w:rFonts w:ascii="Times New Roman" w:hAnsi="Times New Roman"/>
          <w:sz w:val="24"/>
          <w:szCs w:val="24"/>
        </w:rPr>
      </w:pPr>
      <w:r>
        <w:rPr>
          <w:rFonts w:ascii="Times New Roman" w:hAnsi="Times New Roman"/>
          <w:sz w:val="24"/>
          <w:szCs w:val="24"/>
        </w:rPr>
        <w:t>Materi</w:t>
      </w:r>
      <w:r w:rsidR="00F7792F">
        <w:rPr>
          <w:rFonts w:ascii="Times New Roman" w:hAnsi="Times New Roman"/>
          <w:sz w:val="24"/>
          <w:szCs w:val="24"/>
        </w:rPr>
        <w:t>al educativo computarizado</w:t>
      </w:r>
      <w:ins w:id="979" w:author="Toshiba" w:date="2012-06-22T12:59:00Z">
        <w:r w:rsidR="00744F09">
          <w:rPr>
            <w:rFonts w:ascii="Times New Roman" w:hAnsi="Times New Roman"/>
            <w:sz w:val="24"/>
            <w:szCs w:val="24"/>
          </w:rPr>
          <w:t xml:space="preserve"> </w:t>
        </w:r>
      </w:ins>
      <w:r w:rsidR="00F7792F">
        <w:rPr>
          <w:rFonts w:ascii="Times New Roman" w:hAnsi="Times New Roman"/>
          <w:sz w:val="24"/>
          <w:szCs w:val="24"/>
        </w:rPr>
        <w:t xml:space="preserve"> MEC</w:t>
      </w:r>
      <w:r>
        <w:rPr>
          <w:rFonts w:ascii="Times New Roman" w:hAnsi="Times New Roman"/>
          <w:sz w:val="24"/>
          <w:szCs w:val="24"/>
        </w:rPr>
        <w:t xml:space="preserve">, </w:t>
      </w:r>
      <w:del w:id="980" w:author="Toshiba" w:date="2012-06-22T12:59:00Z">
        <w:r w:rsidDel="00744F09">
          <w:rPr>
            <w:rFonts w:ascii="Times New Roman" w:hAnsi="Times New Roman"/>
            <w:sz w:val="24"/>
            <w:szCs w:val="24"/>
          </w:rPr>
          <w:delText>de acuerdo a Galvis, 1996 (citado por [13])</w:delText>
        </w:r>
        <w:r w:rsidR="001C6844" w:rsidDel="00744F09">
          <w:rPr>
            <w:rFonts w:ascii="Times New Roman" w:hAnsi="Times New Roman"/>
            <w:sz w:val="24"/>
            <w:szCs w:val="24"/>
          </w:rPr>
          <w:delText xml:space="preserve">, </w:delText>
        </w:r>
      </w:del>
      <w:r w:rsidR="001C6844">
        <w:rPr>
          <w:rFonts w:ascii="Times New Roman" w:hAnsi="Times New Roman"/>
          <w:sz w:val="24"/>
          <w:szCs w:val="24"/>
        </w:rPr>
        <w:t>es</w:t>
      </w:r>
      <w:r w:rsidR="00F10591">
        <w:rPr>
          <w:rFonts w:ascii="Times New Roman" w:hAnsi="Times New Roman"/>
          <w:sz w:val="24"/>
          <w:szCs w:val="24"/>
        </w:rPr>
        <w:t xml:space="preserve"> la denominación otorgada a las diferentes aplicaciones informáticas cuyo objetivo terminal es apoyar el aprendizaje</w:t>
      </w:r>
      <w:r w:rsidR="001C6844">
        <w:rPr>
          <w:rFonts w:ascii="Times New Roman" w:hAnsi="Times New Roman"/>
          <w:sz w:val="24"/>
          <w:szCs w:val="24"/>
        </w:rPr>
        <w:t>.</w:t>
      </w:r>
    </w:p>
    <w:p w:rsidR="001C6844" w:rsidRDefault="001C6844" w:rsidP="00E30810">
      <w:pPr>
        <w:pStyle w:val="Sinespaciado"/>
        <w:jc w:val="both"/>
        <w:rPr>
          <w:rFonts w:ascii="Times New Roman" w:hAnsi="Times New Roman"/>
          <w:sz w:val="24"/>
          <w:szCs w:val="24"/>
        </w:rPr>
      </w:pPr>
      <w:r>
        <w:rPr>
          <w:rFonts w:ascii="Times New Roman" w:hAnsi="Times New Roman"/>
          <w:sz w:val="24"/>
          <w:szCs w:val="24"/>
        </w:rPr>
        <w:t>Se caracteriza porque es el alumno quien controla el ritmo del aprendizaje, la cantidad de ejercicios, decide cuando abandonar y reiniciar, interactuar, reiterar, etc.</w:t>
      </w:r>
    </w:p>
    <w:p w:rsidR="001C6844" w:rsidDel="00C15802" w:rsidRDefault="001C6844" w:rsidP="00E30810">
      <w:pPr>
        <w:pStyle w:val="Sinespaciado"/>
        <w:jc w:val="both"/>
        <w:rPr>
          <w:del w:id="981" w:author="Toshiba" w:date="2012-06-22T14:07:00Z"/>
          <w:rFonts w:ascii="Times New Roman" w:hAnsi="Times New Roman"/>
          <w:sz w:val="24"/>
          <w:szCs w:val="24"/>
          <w:lang w:val="es-MX"/>
        </w:rPr>
      </w:pPr>
      <w:r>
        <w:rPr>
          <w:rFonts w:ascii="Times New Roman" w:hAnsi="Times New Roman"/>
          <w:sz w:val="24"/>
          <w:szCs w:val="24"/>
        </w:rPr>
        <w:t xml:space="preserve">Por su parte, el docente encuentra en el </w:t>
      </w:r>
      <w:ins w:id="982" w:author="Toshiba" w:date="2012-06-22T12:58:00Z">
        <w:r w:rsidR="00744F09">
          <w:rPr>
            <w:rFonts w:ascii="Times New Roman" w:hAnsi="Times New Roman"/>
            <w:sz w:val="24"/>
            <w:szCs w:val="24"/>
          </w:rPr>
          <w:t>MEC</w:t>
        </w:r>
      </w:ins>
      <w:del w:id="983" w:author="Toshiba" w:date="2012-06-22T12:58:00Z">
        <w:r w:rsidDel="00744F09">
          <w:rPr>
            <w:rFonts w:ascii="Times New Roman" w:hAnsi="Times New Roman"/>
            <w:sz w:val="24"/>
            <w:szCs w:val="24"/>
          </w:rPr>
          <w:delText>mec</w:delText>
        </w:r>
      </w:del>
      <w:r>
        <w:rPr>
          <w:rFonts w:ascii="Times New Roman" w:hAnsi="Times New Roman"/>
          <w:sz w:val="24"/>
          <w:szCs w:val="24"/>
        </w:rPr>
        <w:t xml:space="preserve"> una ayuda significativa, dado que en muchos casos, en ellos se registra toda la actividad del estudiante</w:t>
      </w:r>
      <w:ins w:id="984" w:author="Toshiba" w:date="2012-06-22T12:58:00Z">
        <w:r w:rsidR="004931DD">
          <w:rPr>
            <w:rFonts w:ascii="Times New Roman" w:hAnsi="Times New Roman"/>
            <w:sz w:val="24"/>
            <w:szCs w:val="24"/>
          </w:rPr>
          <w:t xml:space="preserve"> [1</w:t>
        </w:r>
      </w:ins>
      <w:ins w:id="985" w:author="Toshiba" w:date="2012-09-21T23:05:00Z">
        <w:r w:rsidR="004931DD">
          <w:rPr>
            <w:rFonts w:ascii="Times New Roman" w:hAnsi="Times New Roman"/>
            <w:sz w:val="24"/>
            <w:szCs w:val="24"/>
          </w:rPr>
          <w:t>7].</w:t>
        </w:r>
      </w:ins>
      <w:del w:id="986" w:author="Toshiba" w:date="2012-06-22T12:58:00Z">
        <w:r w:rsidDel="00744F09">
          <w:rPr>
            <w:rFonts w:ascii="Times New Roman" w:hAnsi="Times New Roman"/>
            <w:sz w:val="24"/>
            <w:szCs w:val="24"/>
          </w:rPr>
          <w:delText>.</w:delText>
        </w:r>
      </w:del>
    </w:p>
    <w:p w:rsidR="00C15802" w:rsidRDefault="00C15802" w:rsidP="00E30810">
      <w:pPr>
        <w:pStyle w:val="Sinespaciado"/>
        <w:jc w:val="both"/>
        <w:rPr>
          <w:ins w:id="987" w:author="Toshiba" w:date="2012-06-22T14:07:00Z"/>
          <w:rFonts w:ascii="Times New Roman" w:hAnsi="Times New Roman"/>
          <w:sz w:val="24"/>
          <w:szCs w:val="24"/>
          <w:lang w:val="es-MX"/>
        </w:rPr>
      </w:pPr>
    </w:p>
    <w:p w:rsidR="00C15802" w:rsidRDefault="00C15802" w:rsidP="00E30810">
      <w:pPr>
        <w:pStyle w:val="Sinespaciado"/>
        <w:jc w:val="both"/>
        <w:rPr>
          <w:ins w:id="988" w:author="Toshiba" w:date="2012-06-22T14:07:00Z"/>
          <w:rFonts w:ascii="Times New Roman" w:hAnsi="Times New Roman"/>
          <w:sz w:val="24"/>
          <w:szCs w:val="24"/>
        </w:rPr>
      </w:pPr>
    </w:p>
    <w:p w:rsidR="001C6844" w:rsidDel="00C15802" w:rsidRDefault="001C6844" w:rsidP="00E30810">
      <w:pPr>
        <w:pStyle w:val="Sinespaciado"/>
        <w:jc w:val="both"/>
        <w:rPr>
          <w:del w:id="989" w:author="Toshiba" w:date="2012-06-22T14:07:00Z"/>
          <w:rFonts w:ascii="Times New Roman" w:hAnsi="Times New Roman"/>
          <w:sz w:val="24"/>
          <w:szCs w:val="24"/>
        </w:rPr>
      </w:pPr>
    </w:p>
    <w:p w:rsidR="001C6844" w:rsidRDefault="001C6844" w:rsidP="00E30810">
      <w:pPr>
        <w:pStyle w:val="Sinespaciado"/>
        <w:jc w:val="both"/>
        <w:rPr>
          <w:rFonts w:ascii="Times New Roman" w:hAnsi="Times New Roman"/>
          <w:sz w:val="24"/>
          <w:szCs w:val="24"/>
          <w:lang w:val="es-MX"/>
        </w:rPr>
      </w:pPr>
      <w:del w:id="990" w:author="Toshiba" w:date="2012-06-22T14:07:00Z">
        <w:r w:rsidRPr="00732016" w:rsidDel="00C15802">
          <w:rPr>
            <w:rFonts w:ascii="Times New Roman" w:hAnsi="Times New Roman"/>
            <w:sz w:val="24"/>
            <w:szCs w:val="24"/>
            <w:lang w:val="es-MX"/>
          </w:rPr>
          <w:delText>En el articulo</w:delText>
        </w:r>
        <w:r w:rsidR="00732016" w:rsidRPr="00732016" w:rsidDel="00C15802">
          <w:rPr>
            <w:rFonts w:ascii="Times New Roman" w:hAnsi="Times New Roman"/>
            <w:sz w:val="24"/>
            <w:szCs w:val="24"/>
            <w:lang w:val="es-MX"/>
          </w:rPr>
          <w:delText xml:space="preserve"> “Technology as Cognitive Tools: Learners as Designers”, de Jonassen (1994), nos dice que</w:delText>
        </w:r>
      </w:del>
      <w:r w:rsidR="00732016" w:rsidRPr="00732016">
        <w:rPr>
          <w:rFonts w:ascii="Times New Roman" w:hAnsi="Times New Roman"/>
          <w:sz w:val="24"/>
          <w:szCs w:val="24"/>
          <w:lang w:val="es-MX"/>
        </w:rPr>
        <w:t xml:space="preserve"> </w:t>
      </w:r>
      <w:ins w:id="991" w:author="Toshiba" w:date="2012-06-22T14:07:00Z">
        <w:r w:rsidR="00C15802">
          <w:rPr>
            <w:rFonts w:ascii="Times New Roman" w:hAnsi="Times New Roman"/>
            <w:sz w:val="24"/>
            <w:szCs w:val="24"/>
            <w:lang w:val="es-MX"/>
          </w:rPr>
          <w:t>La</w:t>
        </w:r>
      </w:ins>
      <w:del w:id="992" w:author="Toshiba" w:date="2012-06-22T14:07:00Z">
        <w:r w:rsidR="00732016" w:rsidRPr="00732016" w:rsidDel="00C15802">
          <w:rPr>
            <w:rFonts w:ascii="Times New Roman" w:hAnsi="Times New Roman"/>
            <w:sz w:val="24"/>
            <w:szCs w:val="24"/>
            <w:lang w:val="es-MX"/>
          </w:rPr>
          <w:delText>la</w:delText>
        </w:r>
      </w:del>
      <w:r w:rsidR="00732016" w:rsidRPr="00732016">
        <w:rPr>
          <w:rFonts w:ascii="Times New Roman" w:hAnsi="Times New Roman"/>
          <w:sz w:val="24"/>
          <w:szCs w:val="24"/>
          <w:lang w:val="es-MX"/>
        </w:rPr>
        <w:t xml:space="preserve"> forma en que se usa la tecnología en las escuelas debería cambiar</w:t>
      </w:r>
      <w:r w:rsidR="00091C53">
        <w:rPr>
          <w:rFonts w:ascii="Times New Roman" w:hAnsi="Times New Roman"/>
          <w:sz w:val="24"/>
          <w:szCs w:val="24"/>
          <w:lang w:val="es-MX"/>
        </w:rPr>
        <w:t>, para que los profesores la utilicen como compañera para facilitar los procesos de aprendizaje d</w:t>
      </w:r>
      <w:r w:rsidR="00631701">
        <w:rPr>
          <w:rFonts w:ascii="Times New Roman" w:hAnsi="Times New Roman"/>
          <w:sz w:val="24"/>
          <w:szCs w:val="24"/>
          <w:lang w:val="es-MX"/>
        </w:rPr>
        <w:t>e sus estudiantes.</w:t>
      </w:r>
    </w:p>
    <w:p w:rsidR="00C15802" w:rsidRDefault="00F12A36" w:rsidP="00E30810">
      <w:pPr>
        <w:pStyle w:val="Sinespaciado"/>
        <w:jc w:val="both"/>
        <w:rPr>
          <w:ins w:id="993" w:author="Toshiba" w:date="2012-06-22T14:09:00Z"/>
          <w:rFonts w:ascii="Times New Roman" w:hAnsi="Times New Roman"/>
          <w:sz w:val="24"/>
          <w:szCs w:val="24"/>
          <w:lang w:val="es-MX"/>
        </w:rPr>
      </w:pPr>
      <w:del w:id="994" w:author="Toshiba" w:date="2012-06-22T14:08:00Z">
        <w:r w:rsidDel="00C15802">
          <w:rPr>
            <w:rFonts w:ascii="Times New Roman" w:hAnsi="Times New Roman"/>
            <w:sz w:val="24"/>
            <w:szCs w:val="24"/>
            <w:lang w:val="es-MX"/>
          </w:rPr>
          <w:delText>Según Jonassen (1996), nos dice que</w:delText>
        </w:r>
      </w:del>
      <w:r>
        <w:rPr>
          <w:rFonts w:ascii="Times New Roman" w:hAnsi="Times New Roman"/>
          <w:sz w:val="24"/>
          <w:szCs w:val="24"/>
          <w:lang w:val="es-MX"/>
        </w:rPr>
        <w:t xml:space="preserve"> </w:t>
      </w:r>
      <w:ins w:id="995" w:author="Toshiba" w:date="2012-06-22T14:08:00Z">
        <w:r w:rsidR="00C15802">
          <w:rPr>
            <w:rFonts w:ascii="Times New Roman" w:hAnsi="Times New Roman"/>
            <w:sz w:val="24"/>
            <w:szCs w:val="24"/>
            <w:lang w:val="es-MX"/>
          </w:rPr>
          <w:t>L</w:t>
        </w:r>
      </w:ins>
      <w:del w:id="996" w:author="Toshiba" w:date="2012-06-22T14:08:00Z">
        <w:r w:rsidDel="00C15802">
          <w:rPr>
            <w:rFonts w:ascii="Times New Roman" w:hAnsi="Times New Roman"/>
            <w:sz w:val="24"/>
            <w:szCs w:val="24"/>
            <w:lang w:val="es-MX"/>
          </w:rPr>
          <w:delText>l</w:delText>
        </w:r>
      </w:del>
      <w:r>
        <w:rPr>
          <w:rFonts w:ascii="Times New Roman" w:hAnsi="Times New Roman"/>
          <w:sz w:val="24"/>
          <w:szCs w:val="24"/>
          <w:lang w:val="es-MX"/>
        </w:rPr>
        <w:t>os estudiantes no pueden aprender de la  tecnología, pero la tecnología puede apoyar los procesos que los estudiantes necesitan para adquirir conocimiento. Según Jonassen, los estudiantes aprenden con la tecnología cuando</w:t>
      </w:r>
      <w:ins w:id="997" w:author="Toshiba" w:date="2012-06-22T14:09:00Z">
        <w:r w:rsidR="004931DD">
          <w:rPr>
            <w:rFonts w:ascii="Times New Roman" w:hAnsi="Times New Roman"/>
            <w:sz w:val="24"/>
            <w:szCs w:val="24"/>
            <w:lang w:val="es-MX"/>
          </w:rPr>
          <w:t xml:space="preserve"> [</w:t>
        </w:r>
      </w:ins>
      <w:ins w:id="998" w:author="Toshiba" w:date="2012-09-21T23:05:00Z">
        <w:r w:rsidR="004931DD">
          <w:rPr>
            <w:rFonts w:ascii="Times New Roman" w:hAnsi="Times New Roman"/>
            <w:sz w:val="24"/>
            <w:szCs w:val="24"/>
            <w:lang w:val="es-MX"/>
          </w:rPr>
          <w:t>18</w:t>
        </w:r>
      </w:ins>
      <w:ins w:id="999" w:author="Toshiba" w:date="2012-06-22T14:09:00Z">
        <w:r w:rsidR="004931DD">
          <w:rPr>
            <w:rFonts w:ascii="Times New Roman" w:hAnsi="Times New Roman"/>
            <w:sz w:val="24"/>
            <w:szCs w:val="24"/>
            <w:lang w:val="es-MX"/>
          </w:rPr>
          <w:t>]</w:t>
        </w:r>
      </w:ins>
      <w:ins w:id="1000" w:author="Toshiba" w:date="2012-09-21T23:05:00Z">
        <w:r w:rsidR="004931DD">
          <w:rPr>
            <w:rFonts w:ascii="Times New Roman" w:hAnsi="Times New Roman"/>
            <w:sz w:val="24"/>
            <w:szCs w:val="24"/>
            <w:lang w:val="es-MX"/>
          </w:rPr>
          <w:t>.</w:t>
        </w:r>
      </w:ins>
    </w:p>
    <w:p w:rsidR="00F12A36" w:rsidRDefault="00F12A36" w:rsidP="00E30810">
      <w:pPr>
        <w:pStyle w:val="Sinespaciado"/>
        <w:jc w:val="both"/>
        <w:rPr>
          <w:rFonts w:ascii="Times New Roman" w:hAnsi="Times New Roman"/>
          <w:sz w:val="24"/>
          <w:szCs w:val="24"/>
          <w:lang w:val="es-MX"/>
        </w:rPr>
      </w:pPr>
      <w:del w:id="1001" w:author="Toshiba" w:date="2012-06-22T14:09:00Z">
        <w:r w:rsidDel="00C15802">
          <w:rPr>
            <w:rFonts w:ascii="Times New Roman" w:hAnsi="Times New Roman"/>
            <w:sz w:val="24"/>
            <w:szCs w:val="24"/>
            <w:lang w:val="es-MX"/>
          </w:rPr>
          <w:delText>:</w:delText>
        </w:r>
      </w:del>
    </w:p>
    <w:p w:rsidR="00F12A36" w:rsidRDefault="00F12A36" w:rsidP="00E30810">
      <w:pPr>
        <w:pStyle w:val="Sinespaciado"/>
        <w:jc w:val="both"/>
        <w:rPr>
          <w:rFonts w:ascii="Times New Roman" w:hAnsi="Times New Roman"/>
          <w:sz w:val="24"/>
          <w:szCs w:val="24"/>
          <w:lang w:val="es-MX"/>
        </w:rPr>
      </w:pPr>
      <w:r>
        <w:rPr>
          <w:rFonts w:ascii="Times New Roman" w:hAnsi="Times New Roman"/>
          <w:sz w:val="24"/>
          <w:szCs w:val="24"/>
          <w:lang w:val="es-MX"/>
        </w:rPr>
        <w:t xml:space="preserve">Las computadoras son usadas como ayuda de exploración, para acceder a la información necesitada y para comparar </w:t>
      </w:r>
      <w:r w:rsidR="00A75932">
        <w:rPr>
          <w:rFonts w:ascii="Times New Roman" w:hAnsi="Times New Roman"/>
          <w:sz w:val="24"/>
          <w:szCs w:val="24"/>
          <w:lang w:val="es-MX"/>
        </w:rPr>
        <w:t>perspectivas,</w:t>
      </w:r>
      <w:r>
        <w:rPr>
          <w:rFonts w:ascii="Times New Roman" w:hAnsi="Times New Roman"/>
          <w:sz w:val="24"/>
          <w:szCs w:val="24"/>
          <w:lang w:val="es-MX"/>
        </w:rPr>
        <w:t xml:space="preserve"> creencias y vistas del mundo</w:t>
      </w:r>
      <w:r w:rsidR="00A75932">
        <w:rPr>
          <w:rFonts w:ascii="Times New Roman" w:hAnsi="Times New Roman"/>
          <w:sz w:val="24"/>
          <w:szCs w:val="24"/>
          <w:lang w:val="es-MX"/>
        </w:rPr>
        <w:t>.</w:t>
      </w:r>
    </w:p>
    <w:p w:rsidR="00A75932" w:rsidRDefault="00A75932" w:rsidP="00E30810">
      <w:pPr>
        <w:pStyle w:val="Sinespaciado"/>
        <w:jc w:val="both"/>
        <w:rPr>
          <w:rFonts w:ascii="Times New Roman" w:hAnsi="Times New Roman"/>
          <w:sz w:val="24"/>
          <w:szCs w:val="24"/>
          <w:lang w:val="es-MX"/>
        </w:rPr>
      </w:pPr>
      <w:r>
        <w:rPr>
          <w:rFonts w:ascii="Times New Roman" w:hAnsi="Times New Roman"/>
          <w:sz w:val="24"/>
          <w:szCs w:val="24"/>
          <w:lang w:val="es-MX"/>
        </w:rPr>
        <w:t>Las computadoras ayudan</w:t>
      </w:r>
      <w:r w:rsidR="00606639">
        <w:rPr>
          <w:rFonts w:ascii="Times New Roman" w:hAnsi="Times New Roman"/>
          <w:sz w:val="24"/>
          <w:szCs w:val="24"/>
          <w:lang w:val="es-MX"/>
        </w:rPr>
        <w:t xml:space="preserve"> </w:t>
      </w:r>
      <w:r>
        <w:rPr>
          <w:rFonts w:ascii="Times New Roman" w:hAnsi="Times New Roman"/>
          <w:sz w:val="24"/>
          <w:szCs w:val="24"/>
          <w:lang w:val="es-MX"/>
        </w:rPr>
        <w:t xml:space="preserve"> a producir aprendizajes, para simular significado del mundo real, por medio de problemas, situaciones y contextos; para representar creencias, </w:t>
      </w:r>
      <w:r>
        <w:rPr>
          <w:rFonts w:ascii="Times New Roman" w:hAnsi="Times New Roman"/>
          <w:sz w:val="24"/>
          <w:szCs w:val="24"/>
          <w:lang w:val="es-MX"/>
        </w:rPr>
        <w:lastRenderedPageBreak/>
        <w:t>perspectivas, argumentos e historia de otros, y por ultimo para proveer un  espacio seguro y controlable para la solución de los problemas de los estudiantes.</w:t>
      </w:r>
    </w:p>
    <w:p w:rsidR="00A75932" w:rsidRDefault="00A75932" w:rsidP="00E30810">
      <w:pPr>
        <w:pStyle w:val="Sinespaciado"/>
        <w:jc w:val="both"/>
        <w:rPr>
          <w:rFonts w:ascii="Times New Roman" w:hAnsi="Times New Roman"/>
          <w:sz w:val="24"/>
          <w:szCs w:val="24"/>
          <w:lang w:val="es-MX"/>
        </w:rPr>
      </w:pPr>
      <w:r>
        <w:rPr>
          <w:rFonts w:ascii="Times New Roman" w:hAnsi="Times New Roman"/>
          <w:sz w:val="24"/>
          <w:szCs w:val="24"/>
          <w:lang w:val="es-MX"/>
        </w:rPr>
        <w:t>Los computadoras ayudan al aprendizaje por medio de la conversación para colaborar con otros, para discutir, argumentar y construir consensos  entre los miembros de una comunidad</w:t>
      </w:r>
      <w:r w:rsidR="00606639">
        <w:rPr>
          <w:rFonts w:ascii="Times New Roman" w:hAnsi="Times New Roman"/>
          <w:sz w:val="24"/>
          <w:szCs w:val="24"/>
          <w:lang w:val="es-MX"/>
        </w:rPr>
        <w:t xml:space="preserve"> de aprendizaje y para ayudar al discurso entre la comunidad que está construyendo el conocimiento</w:t>
      </w:r>
      <w:ins w:id="1002" w:author="Toshiba" w:date="2012-06-22T14:11:00Z">
        <w:r w:rsidR="004931DD">
          <w:rPr>
            <w:rFonts w:ascii="Times New Roman" w:hAnsi="Times New Roman"/>
            <w:sz w:val="24"/>
            <w:szCs w:val="24"/>
            <w:lang w:val="es-MX"/>
          </w:rPr>
          <w:t xml:space="preserve"> [</w:t>
        </w:r>
      </w:ins>
      <w:ins w:id="1003" w:author="Toshiba" w:date="2012-09-21T23:06:00Z">
        <w:r w:rsidR="004931DD">
          <w:rPr>
            <w:rFonts w:ascii="Times New Roman" w:hAnsi="Times New Roman"/>
            <w:sz w:val="24"/>
            <w:szCs w:val="24"/>
            <w:lang w:val="es-MX"/>
          </w:rPr>
          <w:t>18</w:t>
        </w:r>
      </w:ins>
      <w:ins w:id="1004" w:author="Toshiba" w:date="2012-06-22T14:11:00Z">
        <w:r w:rsidR="004931DD">
          <w:rPr>
            <w:rFonts w:ascii="Times New Roman" w:hAnsi="Times New Roman"/>
            <w:sz w:val="24"/>
            <w:szCs w:val="24"/>
            <w:lang w:val="es-MX"/>
          </w:rPr>
          <w:t>]</w:t>
        </w:r>
      </w:ins>
      <w:ins w:id="1005" w:author="Toshiba" w:date="2012-09-21T23:06:00Z">
        <w:r w:rsidR="004931DD">
          <w:rPr>
            <w:rFonts w:ascii="Times New Roman" w:hAnsi="Times New Roman"/>
            <w:sz w:val="24"/>
            <w:szCs w:val="24"/>
            <w:lang w:val="es-MX"/>
          </w:rPr>
          <w:t>.</w:t>
        </w:r>
      </w:ins>
      <w:del w:id="1006" w:author="Toshiba" w:date="2012-06-22T14:11:00Z">
        <w:r w:rsidR="00606639" w:rsidDel="00C15802">
          <w:rPr>
            <w:rFonts w:ascii="Times New Roman" w:hAnsi="Times New Roman"/>
            <w:sz w:val="24"/>
            <w:szCs w:val="24"/>
            <w:lang w:val="es-MX"/>
          </w:rPr>
          <w:delText>.</w:delText>
        </w:r>
      </w:del>
    </w:p>
    <w:p w:rsidR="00220C40" w:rsidRDefault="00220C40" w:rsidP="00E30810">
      <w:pPr>
        <w:pStyle w:val="Sinespaciado"/>
        <w:jc w:val="both"/>
        <w:rPr>
          <w:rFonts w:ascii="Times New Roman" w:hAnsi="Times New Roman"/>
          <w:sz w:val="24"/>
          <w:szCs w:val="24"/>
          <w:lang w:val="es-MX"/>
        </w:rPr>
      </w:pPr>
    </w:p>
    <w:p w:rsidR="00606639" w:rsidRDefault="00606639" w:rsidP="00E30810">
      <w:pPr>
        <w:pStyle w:val="Sinespaciado"/>
        <w:jc w:val="both"/>
        <w:rPr>
          <w:rFonts w:ascii="Times New Roman" w:hAnsi="Times New Roman"/>
          <w:sz w:val="24"/>
          <w:szCs w:val="24"/>
          <w:lang w:val="es-MX"/>
        </w:rPr>
      </w:pPr>
      <w:r>
        <w:rPr>
          <w:rFonts w:ascii="Times New Roman" w:hAnsi="Times New Roman"/>
          <w:sz w:val="24"/>
          <w:szCs w:val="24"/>
          <w:lang w:val="es-MX"/>
        </w:rPr>
        <w:t>Las computadoras  son compañeras intelectuales que ayudan al aprendizaje por medio de la reflexión; para ayudar a los estudiantes a articular y representar lo que ellos saben</w:t>
      </w:r>
      <w:r w:rsidR="00DE7C5D">
        <w:rPr>
          <w:rFonts w:ascii="Times New Roman" w:hAnsi="Times New Roman"/>
          <w:sz w:val="24"/>
          <w:szCs w:val="24"/>
          <w:lang w:val="es-MX"/>
        </w:rPr>
        <w:t>; para reflexionar lo que ellos han aprendido y como ellos llegaron a este aprendizaje; para la construcción personal de la representación de sus significados y para el apoyo del pensamiento consiente</w:t>
      </w:r>
      <w:r w:rsidR="00631701">
        <w:rPr>
          <w:rFonts w:ascii="Times New Roman" w:hAnsi="Times New Roman"/>
          <w:sz w:val="24"/>
          <w:szCs w:val="24"/>
          <w:lang w:val="es-MX"/>
        </w:rPr>
        <w:t>, (</w:t>
      </w:r>
      <w:r w:rsidR="00DE7C5D">
        <w:rPr>
          <w:rFonts w:ascii="Times New Roman" w:hAnsi="Times New Roman"/>
          <w:sz w:val="24"/>
          <w:szCs w:val="24"/>
          <w:lang w:val="es-MX"/>
        </w:rPr>
        <w:t>Jonassen</w:t>
      </w:r>
      <w:r w:rsidR="00631701">
        <w:rPr>
          <w:rFonts w:ascii="Times New Roman" w:hAnsi="Times New Roman"/>
          <w:sz w:val="24"/>
          <w:szCs w:val="24"/>
          <w:lang w:val="es-MX"/>
        </w:rPr>
        <w:t>, Peck</w:t>
      </w:r>
      <w:r w:rsidR="00DE7C5D">
        <w:rPr>
          <w:rFonts w:ascii="Times New Roman" w:hAnsi="Times New Roman"/>
          <w:sz w:val="24"/>
          <w:szCs w:val="24"/>
          <w:lang w:val="es-MX"/>
        </w:rPr>
        <w:t xml:space="preserve"> y Wilson; 1999).</w:t>
      </w:r>
    </w:p>
    <w:p w:rsidR="00611692" w:rsidRDefault="00611692" w:rsidP="00E30810">
      <w:pPr>
        <w:pStyle w:val="Sinespaciado"/>
        <w:jc w:val="both"/>
        <w:rPr>
          <w:rFonts w:ascii="Times New Roman" w:hAnsi="Times New Roman"/>
          <w:sz w:val="24"/>
          <w:szCs w:val="24"/>
          <w:lang w:val="es-MX"/>
        </w:rPr>
      </w:pPr>
    </w:p>
    <w:p w:rsidR="00611692" w:rsidRDefault="00611692" w:rsidP="00E30810">
      <w:pPr>
        <w:pStyle w:val="Sinespaciado"/>
        <w:jc w:val="both"/>
        <w:rPr>
          <w:rFonts w:ascii="Times New Roman" w:hAnsi="Times New Roman"/>
          <w:sz w:val="24"/>
          <w:szCs w:val="24"/>
          <w:lang w:val="es-MX"/>
        </w:rPr>
      </w:pPr>
      <w:r>
        <w:rPr>
          <w:rFonts w:ascii="Times New Roman" w:hAnsi="Times New Roman"/>
          <w:sz w:val="24"/>
          <w:szCs w:val="24"/>
          <w:lang w:val="es-MX"/>
        </w:rPr>
        <w:t>En esencia un buen MEC</w:t>
      </w:r>
      <w:del w:id="1007" w:author="Toshiba" w:date="2012-06-22T14:12:00Z">
        <w:r w:rsidDel="00C15802">
          <w:rPr>
            <w:rFonts w:ascii="Times New Roman" w:hAnsi="Times New Roman"/>
            <w:sz w:val="24"/>
            <w:szCs w:val="24"/>
            <w:lang w:val="es-MX"/>
          </w:rPr>
          <w:delText xml:space="preserve"> [11]</w:delText>
        </w:r>
      </w:del>
      <w:r>
        <w:rPr>
          <w:rFonts w:ascii="Times New Roman" w:hAnsi="Times New Roman"/>
          <w:sz w:val="24"/>
          <w:szCs w:val="24"/>
          <w:lang w:val="es-MX"/>
        </w:rPr>
        <w:t>, es el que satisface las necesidades de quien lo utiliza. Esto implica que un buen MEC tiene condiciones como las siguientes</w:t>
      </w:r>
      <w:ins w:id="1008" w:author="Toshiba" w:date="2013-02-27T21:38:00Z">
        <w:r w:rsidR="00D3239E">
          <w:rPr>
            <w:rFonts w:ascii="Times New Roman" w:hAnsi="Times New Roman"/>
            <w:sz w:val="24"/>
            <w:szCs w:val="24"/>
            <w:lang w:val="es-MX"/>
          </w:rPr>
          <w:t>:</w:t>
        </w:r>
      </w:ins>
      <w:ins w:id="1009" w:author="Toshiba" w:date="2012-06-22T14:12:00Z">
        <w:r w:rsidR="004931DD">
          <w:rPr>
            <w:rFonts w:ascii="Times New Roman" w:hAnsi="Times New Roman"/>
            <w:sz w:val="24"/>
            <w:szCs w:val="24"/>
            <w:lang w:val="es-MX"/>
          </w:rPr>
          <w:t xml:space="preserve"> [1</w:t>
        </w:r>
      </w:ins>
      <w:ins w:id="1010" w:author="Toshiba" w:date="2012-09-21T23:06:00Z">
        <w:r w:rsidR="004931DD">
          <w:rPr>
            <w:rFonts w:ascii="Times New Roman" w:hAnsi="Times New Roman"/>
            <w:sz w:val="24"/>
            <w:szCs w:val="24"/>
            <w:lang w:val="es-MX"/>
          </w:rPr>
          <w:t>9</w:t>
        </w:r>
      </w:ins>
      <w:ins w:id="1011" w:author="Toshiba" w:date="2012-06-22T14:12:00Z">
        <w:r w:rsidR="004931DD">
          <w:rPr>
            <w:rFonts w:ascii="Times New Roman" w:hAnsi="Times New Roman"/>
            <w:sz w:val="24"/>
            <w:szCs w:val="24"/>
            <w:lang w:val="es-MX"/>
          </w:rPr>
          <w:t>]</w:t>
        </w:r>
      </w:ins>
      <w:ins w:id="1012" w:author="Toshiba" w:date="2012-09-21T23:06:00Z">
        <w:r w:rsidR="004931DD">
          <w:rPr>
            <w:rFonts w:ascii="Times New Roman" w:hAnsi="Times New Roman"/>
            <w:sz w:val="24"/>
            <w:szCs w:val="24"/>
            <w:lang w:val="es-MX"/>
          </w:rPr>
          <w:t>.</w:t>
        </w:r>
      </w:ins>
      <w:del w:id="1013" w:author="Toshiba" w:date="2012-06-22T14:12:00Z">
        <w:r w:rsidDel="00C15802">
          <w:rPr>
            <w:rFonts w:ascii="Times New Roman" w:hAnsi="Times New Roman"/>
            <w:sz w:val="24"/>
            <w:szCs w:val="24"/>
            <w:lang w:val="es-MX"/>
          </w:rPr>
          <w:delText>:</w:delText>
        </w:r>
      </w:del>
    </w:p>
    <w:p w:rsidR="00220C40" w:rsidRDefault="00220C40" w:rsidP="00E30810">
      <w:pPr>
        <w:pStyle w:val="Sinespaciado"/>
        <w:jc w:val="both"/>
        <w:rPr>
          <w:rFonts w:ascii="Times New Roman" w:hAnsi="Times New Roman"/>
          <w:sz w:val="24"/>
          <w:szCs w:val="24"/>
          <w:lang w:val="es-MX"/>
        </w:rPr>
      </w:pPr>
    </w:p>
    <w:p w:rsidR="00611692" w:rsidRDefault="00611692" w:rsidP="00E30810">
      <w:pPr>
        <w:pStyle w:val="Sinespaciado"/>
        <w:jc w:val="both"/>
        <w:rPr>
          <w:rFonts w:ascii="Times New Roman" w:hAnsi="Times New Roman"/>
          <w:sz w:val="24"/>
          <w:szCs w:val="24"/>
          <w:lang w:val="es-MX"/>
        </w:rPr>
      </w:pPr>
      <w:del w:id="1014" w:author="Toshiba" w:date="2012-06-22T14:13:00Z">
        <w:r w:rsidDel="00C15802">
          <w:rPr>
            <w:rFonts w:ascii="Times New Roman" w:hAnsi="Times New Roman"/>
            <w:sz w:val="24"/>
            <w:szCs w:val="24"/>
            <w:lang w:val="es-MX"/>
          </w:rPr>
          <w:delText>*</w:delText>
        </w:r>
      </w:del>
      <w:r>
        <w:rPr>
          <w:rFonts w:ascii="Times New Roman" w:hAnsi="Times New Roman"/>
          <w:sz w:val="24"/>
          <w:szCs w:val="24"/>
          <w:lang w:val="es-MX"/>
        </w:rPr>
        <w:t>Tiene en cuenta las características propias (nivel de desarrollo, experiencias previas,..) de quien se supone va a interactuar con él.</w:t>
      </w:r>
    </w:p>
    <w:p w:rsidR="00220C40" w:rsidRDefault="00220C40" w:rsidP="00E30810">
      <w:pPr>
        <w:pStyle w:val="Sinespaciado"/>
        <w:jc w:val="both"/>
        <w:rPr>
          <w:rFonts w:ascii="Times New Roman" w:hAnsi="Times New Roman"/>
          <w:sz w:val="24"/>
          <w:szCs w:val="24"/>
          <w:lang w:val="es-MX"/>
        </w:rPr>
      </w:pPr>
    </w:p>
    <w:p w:rsidR="00611692" w:rsidRDefault="00611692" w:rsidP="00E30810">
      <w:pPr>
        <w:pStyle w:val="Sinespaciado"/>
        <w:jc w:val="both"/>
        <w:rPr>
          <w:rFonts w:ascii="Times New Roman" w:hAnsi="Times New Roman"/>
          <w:sz w:val="24"/>
          <w:szCs w:val="24"/>
          <w:lang w:val="es-MX"/>
        </w:rPr>
      </w:pPr>
      <w:del w:id="1015" w:author="Toshiba" w:date="2012-06-22T14:13:00Z">
        <w:r w:rsidDel="00C15802">
          <w:rPr>
            <w:rFonts w:ascii="Times New Roman" w:hAnsi="Times New Roman"/>
            <w:sz w:val="24"/>
            <w:szCs w:val="24"/>
            <w:lang w:val="es-MX"/>
          </w:rPr>
          <w:delText>*</w:delText>
        </w:r>
      </w:del>
      <w:r>
        <w:rPr>
          <w:rFonts w:ascii="Times New Roman" w:hAnsi="Times New Roman"/>
          <w:sz w:val="24"/>
          <w:szCs w:val="24"/>
          <w:lang w:val="es-MX"/>
        </w:rPr>
        <w:t>Se acomoda al nivel de dominio que tenga el usuario sobre el tema de interés y sobre el ambiente computarizado</w:t>
      </w:r>
      <w:r w:rsidR="00257C38">
        <w:rPr>
          <w:rFonts w:ascii="Times New Roman" w:hAnsi="Times New Roman"/>
          <w:sz w:val="24"/>
          <w:szCs w:val="24"/>
          <w:lang w:val="es-MX"/>
        </w:rPr>
        <w:t>.</w:t>
      </w:r>
    </w:p>
    <w:p w:rsidR="00220C40" w:rsidRDefault="00220C40" w:rsidP="00E30810">
      <w:pPr>
        <w:pStyle w:val="Sinespaciado"/>
        <w:jc w:val="both"/>
        <w:rPr>
          <w:rFonts w:ascii="Times New Roman" w:hAnsi="Times New Roman"/>
          <w:sz w:val="24"/>
          <w:szCs w:val="24"/>
          <w:lang w:val="es-MX"/>
        </w:rPr>
      </w:pPr>
    </w:p>
    <w:p w:rsidR="00257C38" w:rsidRDefault="00257C38" w:rsidP="00E30810">
      <w:pPr>
        <w:pStyle w:val="Sinespaciado"/>
        <w:jc w:val="both"/>
        <w:rPr>
          <w:rFonts w:ascii="Times New Roman" w:hAnsi="Times New Roman"/>
          <w:sz w:val="24"/>
          <w:szCs w:val="24"/>
          <w:lang w:val="es-MX"/>
        </w:rPr>
      </w:pPr>
      <w:del w:id="1016" w:author="Toshiba" w:date="2012-06-22T14:13:00Z">
        <w:r w:rsidDel="0003590B">
          <w:rPr>
            <w:rFonts w:ascii="Times New Roman" w:hAnsi="Times New Roman"/>
            <w:sz w:val="24"/>
            <w:szCs w:val="24"/>
            <w:lang w:val="es-MX"/>
          </w:rPr>
          <w:delText>*</w:delText>
        </w:r>
      </w:del>
      <w:r>
        <w:rPr>
          <w:rFonts w:ascii="Times New Roman" w:hAnsi="Times New Roman"/>
          <w:sz w:val="24"/>
          <w:szCs w:val="24"/>
          <w:lang w:val="es-MX"/>
        </w:rPr>
        <w:t xml:space="preserve">Tiene la posibilidad de llenar </w:t>
      </w:r>
      <w:proofErr w:type="spellStart"/>
      <w:r>
        <w:rPr>
          <w:rFonts w:ascii="Times New Roman" w:hAnsi="Times New Roman"/>
          <w:sz w:val="24"/>
          <w:szCs w:val="24"/>
          <w:lang w:val="es-MX"/>
        </w:rPr>
        <w:t>vacios</w:t>
      </w:r>
      <w:proofErr w:type="spellEnd"/>
      <w:r>
        <w:rPr>
          <w:rFonts w:ascii="Times New Roman" w:hAnsi="Times New Roman"/>
          <w:sz w:val="24"/>
          <w:szCs w:val="24"/>
          <w:lang w:val="es-MX"/>
        </w:rPr>
        <w:t xml:space="preserve"> conceptuales o de detectar la existencia de estos y reorientar al aprendiz hacia su solución.</w:t>
      </w:r>
    </w:p>
    <w:p w:rsidR="00220C40" w:rsidRDefault="00220C40" w:rsidP="00E30810">
      <w:pPr>
        <w:pStyle w:val="Sinespaciado"/>
        <w:jc w:val="both"/>
        <w:rPr>
          <w:rFonts w:ascii="Times New Roman" w:hAnsi="Times New Roman"/>
          <w:sz w:val="24"/>
          <w:szCs w:val="24"/>
          <w:lang w:val="es-MX"/>
        </w:rPr>
      </w:pPr>
    </w:p>
    <w:p w:rsidR="00220C40" w:rsidRDefault="00257C38" w:rsidP="00E30810">
      <w:pPr>
        <w:pStyle w:val="Sinespaciado"/>
        <w:jc w:val="both"/>
        <w:rPr>
          <w:rFonts w:ascii="Times New Roman" w:hAnsi="Times New Roman"/>
          <w:sz w:val="24"/>
          <w:szCs w:val="24"/>
          <w:lang w:val="es-MX"/>
        </w:rPr>
      </w:pPr>
      <w:del w:id="1017" w:author="Toshiba" w:date="2012-06-22T14:13:00Z">
        <w:r w:rsidDel="0003590B">
          <w:rPr>
            <w:rFonts w:ascii="Times New Roman" w:hAnsi="Times New Roman"/>
            <w:sz w:val="24"/>
            <w:szCs w:val="24"/>
            <w:lang w:val="es-MX"/>
          </w:rPr>
          <w:delText>*</w:delText>
        </w:r>
      </w:del>
      <w:r>
        <w:rPr>
          <w:rFonts w:ascii="Times New Roman" w:hAnsi="Times New Roman"/>
          <w:sz w:val="24"/>
          <w:szCs w:val="24"/>
          <w:lang w:val="es-MX"/>
        </w:rPr>
        <w:t>Tiene  capacidad de promover al desarrollo de habilidades, conocimientos o destrezas consustanciales al logro de los objetivos propuestos</w:t>
      </w:r>
      <w:ins w:id="1018" w:author="Toshiba" w:date="2013-02-27T21:39:00Z">
        <w:r w:rsidR="00D3239E">
          <w:rPr>
            <w:rFonts w:ascii="Times New Roman" w:hAnsi="Times New Roman"/>
            <w:sz w:val="24"/>
            <w:szCs w:val="24"/>
            <w:lang w:val="es-MX"/>
          </w:rPr>
          <w:t>.</w:t>
        </w:r>
      </w:ins>
    </w:p>
    <w:p w:rsidR="00257C38" w:rsidRDefault="00257C38" w:rsidP="00E30810">
      <w:pPr>
        <w:pStyle w:val="Sinespaciado"/>
        <w:jc w:val="both"/>
        <w:rPr>
          <w:rFonts w:ascii="Times New Roman" w:hAnsi="Times New Roman"/>
          <w:sz w:val="24"/>
          <w:szCs w:val="24"/>
          <w:lang w:val="es-MX"/>
        </w:rPr>
      </w:pPr>
      <w:del w:id="1019" w:author="Toshiba" w:date="2012-06-22T14:14:00Z">
        <w:r w:rsidDel="0003590B">
          <w:rPr>
            <w:rFonts w:ascii="Times New Roman" w:hAnsi="Times New Roman"/>
            <w:sz w:val="24"/>
            <w:szCs w:val="24"/>
            <w:lang w:val="es-MX"/>
          </w:rPr>
          <w:delText>.</w:delText>
        </w:r>
      </w:del>
    </w:p>
    <w:p w:rsidR="00257C38" w:rsidRDefault="00557A49" w:rsidP="00E30810">
      <w:pPr>
        <w:pStyle w:val="Sinespaciado"/>
        <w:jc w:val="both"/>
        <w:rPr>
          <w:rFonts w:ascii="Times New Roman" w:hAnsi="Times New Roman"/>
          <w:sz w:val="24"/>
          <w:szCs w:val="24"/>
          <w:lang w:val="es-MX"/>
        </w:rPr>
      </w:pPr>
      <w:del w:id="1020" w:author="Toshiba" w:date="2012-06-22T14:14:00Z">
        <w:r w:rsidDel="0003590B">
          <w:rPr>
            <w:rFonts w:ascii="Times New Roman" w:hAnsi="Times New Roman"/>
            <w:sz w:val="24"/>
            <w:szCs w:val="24"/>
            <w:lang w:val="es-MX"/>
          </w:rPr>
          <w:delText>*</w:delText>
        </w:r>
      </w:del>
      <w:r>
        <w:rPr>
          <w:rFonts w:ascii="Times New Roman" w:hAnsi="Times New Roman"/>
          <w:sz w:val="24"/>
          <w:szCs w:val="24"/>
          <w:lang w:val="es-MX"/>
        </w:rPr>
        <w:t>Saca máximo</w:t>
      </w:r>
      <w:r w:rsidR="00257C38">
        <w:rPr>
          <w:rFonts w:ascii="Times New Roman" w:hAnsi="Times New Roman"/>
          <w:sz w:val="24"/>
          <w:szCs w:val="24"/>
          <w:lang w:val="es-MX"/>
        </w:rPr>
        <w:t xml:space="preserve"> provecho a la capacidad de interacción y de procesamiento</w:t>
      </w:r>
      <w:r w:rsidR="00F7792F">
        <w:rPr>
          <w:rFonts w:ascii="Times New Roman" w:hAnsi="Times New Roman"/>
          <w:sz w:val="24"/>
          <w:szCs w:val="24"/>
          <w:lang w:val="es-MX"/>
        </w:rPr>
        <w:t xml:space="preserve"> de información que tiene el computador.</w:t>
      </w:r>
    </w:p>
    <w:p w:rsidR="00220C40" w:rsidRDefault="00220C40" w:rsidP="00E30810">
      <w:pPr>
        <w:pStyle w:val="Sinespaciado"/>
        <w:jc w:val="both"/>
        <w:rPr>
          <w:rFonts w:ascii="Times New Roman" w:hAnsi="Times New Roman"/>
          <w:sz w:val="24"/>
          <w:szCs w:val="24"/>
          <w:lang w:val="es-MX"/>
        </w:rPr>
      </w:pPr>
    </w:p>
    <w:p w:rsidR="00F7792F" w:rsidRDefault="00F7792F" w:rsidP="00E30810">
      <w:pPr>
        <w:pStyle w:val="Sinespaciado"/>
        <w:jc w:val="both"/>
        <w:rPr>
          <w:rFonts w:ascii="Times New Roman" w:hAnsi="Times New Roman"/>
          <w:sz w:val="24"/>
          <w:szCs w:val="24"/>
          <w:lang w:val="es-MX"/>
        </w:rPr>
      </w:pPr>
      <w:del w:id="1021" w:author="Toshiba" w:date="2012-06-22T14:14:00Z">
        <w:r w:rsidDel="0003590B">
          <w:rPr>
            <w:rFonts w:ascii="Times New Roman" w:hAnsi="Times New Roman"/>
            <w:sz w:val="24"/>
            <w:szCs w:val="24"/>
            <w:lang w:val="es-MX"/>
          </w:rPr>
          <w:delText>*</w:delText>
        </w:r>
      </w:del>
      <w:r>
        <w:rPr>
          <w:rFonts w:ascii="Times New Roman" w:hAnsi="Times New Roman"/>
          <w:sz w:val="24"/>
          <w:szCs w:val="24"/>
          <w:lang w:val="es-MX"/>
        </w:rPr>
        <w:t>Promueve participación activa del aprendiz en; la búsqueda, generación, apropiación y aplicación del conocimiento según se amerite.</w:t>
      </w:r>
    </w:p>
    <w:p w:rsidR="00220C40" w:rsidRDefault="00220C40" w:rsidP="00E30810">
      <w:pPr>
        <w:pStyle w:val="Sinespaciado"/>
        <w:jc w:val="both"/>
        <w:rPr>
          <w:rFonts w:ascii="Times New Roman" w:hAnsi="Times New Roman"/>
          <w:sz w:val="24"/>
          <w:szCs w:val="24"/>
          <w:lang w:val="es-MX"/>
        </w:rPr>
      </w:pPr>
    </w:p>
    <w:p w:rsidR="00F7792F" w:rsidRDefault="00F7792F" w:rsidP="00E30810">
      <w:pPr>
        <w:pStyle w:val="Sinespaciado"/>
        <w:jc w:val="both"/>
        <w:rPr>
          <w:rFonts w:ascii="Times New Roman" w:hAnsi="Times New Roman"/>
          <w:sz w:val="24"/>
          <w:szCs w:val="24"/>
          <w:lang w:val="es-MX"/>
        </w:rPr>
      </w:pPr>
      <w:del w:id="1022" w:author="Toshiba" w:date="2012-06-22T14:14:00Z">
        <w:r w:rsidDel="0003590B">
          <w:rPr>
            <w:rFonts w:ascii="Times New Roman" w:hAnsi="Times New Roman"/>
            <w:sz w:val="24"/>
            <w:szCs w:val="24"/>
            <w:lang w:val="es-MX"/>
          </w:rPr>
          <w:delText>*</w:delText>
        </w:r>
      </w:del>
      <w:r>
        <w:rPr>
          <w:rFonts w:ascii="Times New Roman" w:hAnsi="Times New Roman"/>
          <w:sz w:val="24"/>
          <w:szCs w:val="24"/>
          <w:lang w:val="es-MX"/>
        </w:rPr>
        <w:t>Debe brindar al docente y al alumno la posibilidad de vivir experiencias que difícilmente se puede</w:t>
      </w:r>
      <w:r w:rsidR="003861AC">
        <w:rPr>
          <w:rFonts w:ascii="Times New Roman" w:hAnsi="Times New Roman"/>
          <w:sz w:val="24"/>
          <w:szCs w:val="24"/>
          <w:lang w:val="es-MX"/>
        </w:rPr>
        <w:t xml:space="preserve"> llevar a cabo con otros medios. Es decir debe ofrecer una ganancia marginal amplia respecto a lo que se puede lograr con otros recursos educativos.</w:t>
      </w:r>
    </w:p>
    <w:p w:rsidR="003861AC" w:rsidRDefault="003861AC" w:rsidP="00E30810">
      <w:pPr>
        <w:pStyle w:val="Sinespaciado"/>
        <w:jc w:val="both"/>
        <w:rPr>
          <w:rFonts w:ascii="Times New Roman" w:hAnsi="Times New Roman"/>
          <w:sz w:val="24"/>
          <w:szCs w:val="24"/>
          <w:lang w:val="es-MX"/>
        </w:rPr>
      </w:pPr>
    </w:p>
    <w:p w:rsidR="0003590B" w:rsidRDefault="003861AC" w:rsidP="00E30810">
      <w:pPr>
        <w:pStyle w:val="Sinespaciado"/>
        <w:jc w:val="both"/>
        <w:rPr>
          <w:ins w:id="1023" w:author="Toshiba" w:date="2012-06-22T14:16:00Z"/>
          <w:rFonts w:ascii="Times New Roman" w:hAnsi="Times New Roman"/>
          <w:sz w:val="24"/>
          <w:szCs w:val="24"/>
          <w:lang w:val="es-MX"/>
        </w:rPr>
      </w:pPr>
      <w:del w:id="1024" w:author="Toshiba" w:date="2012-06-22T14:15:00Z">
        <w:r w:rsidDel="0003590B">
          <w:rPr>
            <w:rFonts w:ascii="Times New Roman" w:hAnsi="Times New Roman"/>
            <w:sz w:val="24"/>
            <w:szCs w:val="24"/>
            <w:lang w:val="es-MX"/>
          </w:rPr>
          <w:delText>Como</w:delText>
        </w:r>
      </w:del>
      <w:r>
        <w:rPr>
          <w:rFonts w:ascii="Times New Roman" w:hAnsi="Times New Roman"/>
          <w:sz w:val="24"/>
          <w:szCs w:val="24"/>
          <w:lang w:val="es-MX"/>
        </w:rPr>
        <w:t xml:space="preserve"> </w:t>
      </w:r>
      <w:ins w:id="1025" w:author="Toshiba" w:date="2012-06-22T14:15:00Z">
        <w:r w:rsidR="0003590B">
          <w:rPr>
            <w:rFonts w:ascii="Times New Roman" w:hAnsi="Times New Roman"/>
            <w:sz w:val="24"/>
            <w:szCs w:val="24"/>
            <w:lang w:val="es-MX"/>
          </w:rPr>
          <w:t>U</w:t>
        </w:r>
      </w:ins>
      <w:del w:id="1026" w:author="Toshiba" w:date="2012-06-22T14:15:00Z">
        <w:r w:rsidDel="0003590B">
          <w:rPr>
            <w:rFonts w:ascii="Times New Roman" w:hAnsi="Times New Roman"/>
            <w:sz w:val="24"/>
            <w:szCs w:val="24"/>
            <w:lang w:val="es-MX"/>
          </w:rPr>
          <w:delText>u</w:delText>
        </w:r>
      </w:del>
      <w:r>
        <w:rPr>
          <w:rFonts w:ascii="Times New Roman" w:hAnsi="Times New Roman"/>
          <w:sz w:val="24"/>
          <w:szCs w:val="24"/>
          <w:lang w:val="es-MX"/>
        </w:rPr>
        <w:t>na clasificación clásica de un MEC, ligada al enfoque educativo</w:t>
      </w:r>
      <w:ins w:id="1027" w:author="Toshiba" w:date="2012-06-22T14:16:00Z">
        <w:r w:rsidR="0003590B">
          <w:rPr>
            <w:rFonts w:ascii="Times New Roman" w:hAnsi="Times New Roman"/>
            <w:sz w:val="24"/>
            <w:szCs w:val="24"/>
            <w:lang w:val="es-MX"/>
          </w:rPr>
          <w:t xml:space="preserve"> es:</w:t>
        </w:r>
      </w:ins>
    </w:p>
    <w:p w:rsidR="003861AC" w:rsidRDefault="003861AC" w:rsidP="00E30810">
      <w:pPr>
        <w:pStyle w:val="Sinespaciado"/>
        <w:jc w:val="both"/>
        <w:rPr>
          <w:rFonts w:ascii="Times New Roman" w:hAnsi="Times New Roman"/>
          <w:sz w:val="24"/>
          <w:szCs w:val="24"/>
          <w:lang w:val="es-MX"/>
        </w:rPr>
      </w:pPr>
      <w:del w:id="1028" w:author="Toshiba" w:date="2012-06-22T14:16:00Z">
        <w:r w:rsidDel="0003590B">
          <w:rPr>
            <w:rFonts w:ascii="Times New Roman" w:hAnsi="Times New Roman"/>
            <w:sz w:val="24"/>
            <w:szCs w:val="24"/>
            <w:lang w:val="es-MX"/>
          </w:rPr>
          <w:delText xml:space="preserve">, es la propuesta </w:delText>
        </w:r>
      </w:del>
      <w:del w:id="1029" w:author="Toshiba" w:date="2012-06-22T14:15:00Z">
        <w:r w:rsidDel="0003590B">
          <w:rPr>
            <w:rFonts w:ascii="Times New Roman" w:hAnsi="Times New Roman"/>
            <w:sz w:val="24"/>
            <w:szCs w:val="24"/>
            <w:lang w:val="es-MX"/>
          </w:rPr>
          <w:delText>de Th</w:delText>
        </w:r>
        <w:r w:rsidR="00680DCE" w:rsidDel="0003590B">
          <w:rPr>
            <w:rFonts w:ascii="Times New Roman" w:hAnsi="Times New Roman"/>
            <w:sz w:val="24"/>
            <w:szCs w:val="24"/>
            <w:lang w:val="es-MX"/>
          </w:rPr>
          <w:delText>omas Dwyer, citado en [11]</w:delText>
        </w:r>
        <w:r w:rsidR="00CB61A7" w:rsidDel="0003590B">
          <w:rPr>
            <w:rFonts w:ascii="Times New Roman" w:hAnsi="Times New Roman"/>
            <w:sz w:val="24"/>
            <w:szCs w:val="24"/>
            <w:lang w:val="es-MX"/>
          </w:rPr>
          <w:delText>:</w:delText>
        </w:r>
      </w:del>
    </w:p>
    <w:p w:rsidR="00CB61A7" w:rsidRDefault="00CB61A7" w:rsidP="00E30810">
      <w:pPr>
        <w:pStyle w:val="Sinespaciado"/>
        <w:jc w:val="both"/>
        <w:rPr>
          <w:ins w:id="1030" w:author="Toshiba" w:date="2012-06-22T14:17:00Z"/>
          <w:rFonts w:ascii="Times New Roman" w:hAnsi="Times New Roman"/>
          <w:sz w:val="24"/>
          <w:szCs w:val="24"/>
          <w:lang w:val="es-MX"/>
        </w:rPr>
      </w:pPr>
      <w:r>
        <w:rPr>
          <w:rFonts w:ascii="Times New Roman" w:hAnsi="Times New Roman"/>
          <w:sz w:val="24"/>
          <w:szCs w:val="24"/>
          <w:lang w:val="es-MX"/>
        </w:rPr>
        <w:t>Un MEC del tipo algorítmico, que es aquel que predomina el aprendizaje vía transmisión del conocimiento, desde quien sabe hacia quien lo desea aprender y donde el diseñador se encarga de encapsular secuencias bien diseñadas de actividades de enseñanzas que conducen al aprendiz desde donde est</w:t>
      </w:r>
      <w:ins w:id="1031" w:author="Toshiba" w:date="2013-02-27T21:40:00Z">
        <w:r w:rsidR="00554F89">
          <w:rPr>
            <w:rFonts w:ascii="Times New Roman" w:hAnsi="Times New Roman"/>
            <w:sz w:val="24"/>
            <w:szCs w:val="24"/>
            <w:lang w:val="es-MX"/>
          </w:rPr>
          <w:t>á</w:t>
        </w:r>
      </w:ins>
      <w:del w:id="1032" w:author="Toshiba" w:date="2013-02-27T21:40:00Z">
        <w:r w:rsidDel="00554F89">
          <w:rPr>
            <w:rFonts w:ascii="Times New Roman" w:hAnsi="Times New Roman"/>
            <w:sz w:val="24"/>
            <w:szCs w:val="24"/>
            <w:lang w:val="es-MX"/>
          </w:rPr>
          <w:delText>a</w:delText>
        </w:r>
      </w:del>
      <w:r>
        <w:rPr>
          <w:rFonts w:ascii="Times New Roman" w:hAnsi="Times New Roman"/>
          <w:sz w:val="24"/>
          <w:szCs w:val="24"/>
          <w:lang w:val="es-MX"/>
        </w:rPr>
        <w:t xml:space="preserve"> hasta donde debe llegar</w:t>
      </w:r>
      <w:r w:rsidR="00BD0EA3">
        <w:rPr>
          <w:rFonts w:ascii="Times New Roman" w:hAnsi="Times New Roman"/>
          <w:sz w:val="24"/>
          <w:szCs w:val="24"/>
          <w:lang w:val="es-MX"/>
        </w:rPr>
        <w:t>. El rol del alumno es asimilar al máximo de lo que se le transmite</w:t>
      </w:r>
      <w:ins w:id="1033" w:author="Toshiba" w:date="2012-06-22T14:17:00Z">
        <w:r w:rsidR="004931DD">
          <w:rPr>
            <w:rFonts w:ascii="Times New Roman" w:hAnsi="Times New Roman"/>
            <w:sz w:val="24"/>
            <w:szCs w:val="24"/>
            <w:lang w:val="es-MX"/>
          </w:rPr>
          <w:t xml:space="preserve"> [1</w:t>
        </w:r>
      </w:ins>
      <w:ins w:id="1034" w:author="Toshiba" w:date="2012-09-21T23:06:00Z">
        <w:r w:rsidR="004931DD">
          <w:rPr>
            <w:rFonts w:ascii="Times New Roman" w:hAnsi="Times New Roman"/>
            <w:sz w:val="24"/>
            <w:szCs w:val="24"/>
            <w:lang w:val="es-MX"/>
          </w:rPr>
          <w:t>9</w:t>
        </w:r>
      </w:ins>
      <w:ins w:id="1035" w:author="Toshiba" w:date="2012-06-22T14:17:00Z">
        <w:r w:rsidR="0003590B">
          <w:rPr>
            <w:rFonts w:ascii="Times New Roman" w:hAnsi="Times New Roman"/>
            <w:sz w:val="24"/>
            <w:szCs w:val="24"/>
            <w:lang w:val="es-MX"/>
          </w:rPr>
          <w:t>].</w:t>
        </w:r>
      </w:ins>
      <w:del w:id="1036" w:author="Toshiba" w:date="2012-06-22T14:17:00Z">
        <w:r w:rsidR="00BD0EA3" w:rsidDel="0003590B">
          <w:rPr>
            <w:rFonts w:ascii="Times New Roman" w:hAnsi="Times New Roman"/>
            <w:sz w:val="24"/>
            <w:szCs w:val="24"/>
            <w:lang w:val="es-MX"/>
          </w:rPr>
          <w:delText>.</w:delText>
        </w:r>
      </w:del>
    </w:p>
    <w:p w:rsidR="0003590B" w:rsidRDefault="0003590B" w:rsidP="00E30810">
      <w:pPr>
        <w:pStyle w:val="Sinespaciado"/>
        <w:jc w:val="both"/>
        <w:rPr>
          <w:rFonts w:ascii="Times New Roman" w:hAnsi="Times New Roman"/>
          <w:sz w:val="24"/>
          <w:szCs w:val="24"/>
          <w:lang w:val="es-MX"/>
        </w:rPr>
      </w:pPr>
    </w:p>
    <w:p w:rsidR="00BD0EA3" w:rsidRDefault="00BD0EA3" w:rsidP="00E30810">
      <w:pPr>
        <w:pStyle w:val="Sinespaciado"/>
        <w:jc w:val="both"/>
        <w:rPr>
          <w:rFonts w:ascii="Times New Roman" w:hAnsi="Times New Roman"/>
          <w:sz w:val="24"/>
          <w:szCs w:val="24"/>
          <w:lang w:val="es-MX"/>
        </w:rPr>
      </w:pPr>
      <w:r>
        <w:rPr>
          <w:rFonts w:ascii="Times New Roman" w:hAnsi="Times New Roman"/>
          <w:sz w:val="24"/>
          <w:szCs w:val="24"/>
          <w:lang w:val="es-MX"/>
        </w:rPr>
        <w:t>U</w:t>
      </w:r>
      <w:ins w:id="1037" w:author="Toshiba" w:date="2012-08-15T15:36:00Z">
        <w:r w:rsidR="00810A92">
          <w:rPr>
            <w:rFonts w:ascii="Times New Roman" w:hAnsi="Times New Roman"/>
            <w:sz w:val="24"/>
            <w:szCs w:val="24"/>
            <w:lang w:val="es-MX"/>
          </w:rPr>
          <w:t xml:space="preserve">n </w:t>
        </w:r>
      </w:ins>
      <w:del w:id="1038" w:author="Toshiba" w:date="2012-08-15T15:36:00Z">
        <w:r w:rsidDel="00810A92">
          <w:rPr>
            <w:rFonts w:ascii="Times New Roman" w:hAnsi="Times New Roman"/>
            <w:sz w:val="24"/>
            <w:szCs w:val="24"/>
            <w:lang w:val="es-MX"/>
          </w:rPr>
          <w:delText>N</w:delText>
        </w:r>
      </w:del>
      <w:r>
        <w:rPr>
          <w:rFonts w:ascii="Times New Roman" w:hAnsi="Times New Roman"/>
          <w:sz w:val="24"/>
          <w:szCs w:val="24"/>
          <w:lang w:val="es-MX"/>
        </w:rPr>
        <w:t xml:space="preserve"> MEC del tipo heurístico, es aquel en el que predomina el aprendizaje experimental y por descubrimiento, donde el diseñador crea ambiente ricos en situaciones que el alumno debe explorar conjeturalmente. El alumno debe llegar al conocimiento a partir de la experiencia creando sus propios modelos de pensamientos, </w:t>
      </w:r>
      <w:r>
        <w:rPr>
          <w:rFonts w:ascii="Times New Roman" w:hAnsi="Times New Roman"/>
          <w:sz w:val="24"/>
          <w:szCs w:val="24"/>
          <w:lang w:val="es-MX"/>
        </w:rPr>
        <w:lastRenderedPageBreak/>
        <w:t>sus propias interpretaciones del mundo, los cuales puede someter a prueba con un MEC</w:t>
      </w:r>
      <w:ins w:id="1039" w:author="Toshiba" w:date="2012-06-22T14:17:00Z">
        <w:r w:rsidR="004931DD">
          <w:rPr>
            <w:rFonts w:ascii="Times New Roman" w:hAnsi="Times New Roman"/>
            <w:sz w:val="24"/>
            <w:szCs w:val="24"/>
            <w:lang w:val="es-MX"/>
          </w:rPr>
          <w:t xml:space="preserve"> [1</w:t>
        </w:r>
      </w:ins>
      <w:ins w:id="1040" w:author="Toshiba" w:date="2012-09-21T23:07:00Z">
        <w:r w:rsidR="004931DD">
          <w:rPr>
            <w:rFonts w:ascii="Times New Roman" w:hAnsi="Times New Roman"/>
            <w:sz w:val="24"/>
            <w:szCs w:val="24"/>
            <w:lang w:val="es-MX"/>
          </w:rPr>
          <w:t>9</w:t>
        </w:r>
      </w:ins>
      <w:ins w:id="1041" w:author="Toshiba" w:date="2012-06-22T14:17:00Z">
        <w:r w:rsidR="0003590B">
          <w:rPr>
            <w:rFonts w:ascii="Times New Roman" w:hAnsi="Times New Roman"/>
            <w:sz w:val="24"/>
            <w:szCs w:val="24"/>
            <w:lang w:val="es-MX"/>
          </w:rPr>
          <w:t>].</w:t>
        </w:r>
      </w:ins>
      <w:del w:id="1042" w:author="Toshiba" w:date="2012-06-22T14:17:00Z">
        <w:r w:rsidDel="0003590B">
          <w:rPr>
            <w:rFonts w:ascii="Times New Roman" w:hAnsi="Times New Roman"/>
            <w:sz w:val="24"/>
            <w:szCs w:val="24"/>
            <w:lang w:val="es-MX"/>
          </w:rPr>
          <w:delText>.</w:delText>
        </w:r>
      </w:del>
    </w:p>
    <w:p w:rsidR="00BD0EA3" w:rsidRDefault="00BD0EA3" w:rsidP="00E30810">
      <w:pPr>
        <w:pStyle w:val="Sinespaciado"/>
        <w:jc w:val="both"/>
        <w:rPr>
          <w:rFonts w:ascii="Times New Roman" w:hAnsi="Times New Roman"/>
          <w:sz w:val="24"/>
          <w:szCs w:val="24"/>
          <w:lang w:val="es-MX"/>
        </w:rPr>
      </w:pPr>
    </w:p>
    <w:p w:rsidR="00BD0EA3" w:rsidRDefault="00BD0EA3" w:rsidP="00E30810">
      <w:pPr>
        <w:pStyle w:val="Sinespaciado"/>
        <w:jc w:val="both"/>
        <w:rPr>
          <w:rFonts w:ascii="Times New Roman" w:hAnsi="Times New Roman"/>
          <w:sz w:val="24"/>
          <w:szCs w:val="24"/>
          <w:lang w:val="es-MX"/>
        </w:rPr>
      </w:pPr>
      <w:r>
        <w:rPr>
          <w:rFonts w:ascii="Times New Roman" w:hAnsi="Times New Roman"/>
          <w:sz w:val="24"/>
          <w:szCs w:val="24"/>
          <w:lang w:val="es-MX"/>
        </w:rPr>
        <w:t>Los estudiantes rechazan las clases de ciencias ce</w:t>
      </w:r>
      <w:r w:rsidR="00FF17BB">
        <w:rPr>
          <w:rFonts w:ascii="Times New Roman" w:hAnsi="Times New Roman"/>
          <w:sz w:val="24"/>
          <w:szCs w:val="24"/>
          <w:lang w:val="es-MX"/>
        </w:rPr>
        <w:t xml:space="preserve">ntradas en </w:t>
      </w:r>
      <w:del w:id="1043" w:author="Toshiba" w:date="2013-02-27T21:41:00Z">
        <w:r w:rsidR="00FF17BB" w:rsidDel="00554F89">
          <w:rPr>
            <w:rFonts w:ascii="Times New Roman" w:hAnsi="Times New Roman"/>
            <w:sz w:val="24"/>
            <w:szCs w:val="24"/>
            <w:lang w:val="es-MX"/>
          </w:rPr>
          <w:delText>el aprendizaje memorísticos</w:delText>
        </w:r>
      </w:del>
      <w:ins w:id="1044" w:author="Toshiba" w:date="2013-02-27T21:41:00Z">
        <w:r w:rsidR="00554F89">
          <w:rPr>
            <w:rFonts w:ascii="Times New Roman" w:hAnsi="Times New Roman"/>
            <w:sz w:val="24"/>
            <w:szCs w:val="24"/>
            <w:lang w:val="es-MX"/>
          </w:rPr>
          <w:t>el aprendizaje memorístico,</w:t>
        </w:r>
      </w:ins>
      <w:r w:rsidR="00FF17BB">
        <w:rPr>
          <w:rFonts w:ascii="Times New Roman" w:hAnsi="Times New Roman"/>
          <w:sz w:val="24"/>
          <w:szCs w:val="24"/>
          <w:lang w:val="es-MX"/>
        </w:rPr>
        <w:t xml:space="preserve"> </w:t>
      </w:r>
      <w:del w:id="1045" w:author="Toshiba" w:date="2012-06-22T14:18:00Z">
        <w:r w:rsidR="00FF17BB" w:rsidDel="0003590B">
          <w:rPr>
            <w:rFonts w:ascii="Times New Roman" w:hAnsi="Times New Roman"/>
            <w:sz w:val="24"/>
            <w:szCs w:val="24"/>
            <w:lang w:val="es-MX"/>
          </w:rPr>
          <w:delText>(Carvalho, 2</w:delText>
        </w:r>
        <w:r w:rsidR="00680DCE" w:rsidDel="0003590B">
          <w:rPr>
            <w:rFonts w:ascii="Times New Roman" w:hAnsi="Times New Roman"/>
            <w:sz w:val="24"/>
            <w:szCs w:val="24"/>
            <w:lang w:val="es-MX"/>
          </w:rPr>
          <w:delText>007, pag. 7-22); citado por [12]</w:delText>
        </w:r>
      </w:del>
      <w:del w:id="1046" w:author="Toshiba" w:date="2013-02-27T21:41:00Z">
        <w:r w:rsidR="00FF17BB" w:rsidDel="00554F89">
          <w:rPr>
            <w:rFonts w:ascii="Times New Roman" w:hAnsi="Times New Roman"/>
            <w:sz w:val="24"/>
            <w:szCs w:val="24"/>
            <w:lang w:val="es-MX"/>
          </w:rPr>
          <w:delText>,</w:delText>
        </w:r>
      </w:del>
      <w:r w:rsidR="00FF17BB">
        <w:rPr>
          <w:rFonts w:ascii="Times New Roman" w:hAnsi="Times New Roman"/>
          <w:sz w:val="24"/>
          <w:szCs w:val="24"/>
          <w:lang w:val="es-MX"/>
        </w:rPr>
        <w:t xml:space="preserve"> mientras que por resolución de problemas asumen un rol activo cercano al del investigador novel</w:t>
      </w:r>
      <w:ins w:id="1047" w:author="Toshiba" w:date="2012-06-22T14:18:00Z">
        <w:r w:rsidR="004931DD">
          <w:rPr>
            <w:rFonts w:ascii="Times New Roman" w:hAnsi="Times New Roman"/>
            <w:sz w:val="24"/>
            <w:szCs w:val="24"/>
            <w:lang w:val="es-MX"/>
          </w:rPr>
          <w:t xml:space="preserve"> [</w:t>
        </w:r>
      </w:ins>
      <w:ins w:id="1048" w:author="Toshiba" w:date="2012-09-21T23:07:00Z">
        <w:r w:rsidR="004931DD">
          <w:rPr>
            <w:rFonts w:ascii="Times New Roman" w:hAnsi="Times New Roman"/>
            <w:sz w:val="24"/>
            <w:szCs w:val="24"/>
            <w:lang w:val="es-MX"/>
          </w:rPr>
          <w:t>20</w:t>
        </w:r>
      </w:ins>
      <w:ins w:id="1049" w:author="Toshiba" w:date="2012-06-22T14:18:00Z">
        <w:r w:rsidR="0003590B">
          <w:rPr>
            <w:rFonts w:ascii="Times New Roman" w:hAnsi="Times New Roman"/>
            <w:sz w:val="24"/>
            <w:szCs w:val="24"/>
            <w:lang w:val="es-MX"/>
          </w:rPr>
          <w:t>].</w:t>
        </w:r>
      </w:ins>
      <w:del w:id="1050" w:author="Toshiba" w:date="2012-06-22T14:18:00Z">
        <w:r w:rsidR="00FF17BB" w:rsidDel="0003590B">
          <w:rPr>
            <w:rFonts w:ascii="Times New Roman" w:hAnsi="Times New Roman"/>
            <w:sz w:val="24"/>
            <w:szCs w:val="24"/>
            <w:lang w:val="es-MX"/>
          </w:rPr>
          <w:delText>.</w:delText>
        </w:r>
      </w:del>
    </w:p>
    <w:p w:rsidR="00220C40" w:rsidRDefault="00220C40" w:rsidP="00E30810">
      <w:pPr>
        <w:pStyle w:val="Sinespaciado"/>
        <w:jc w:val="both"/>
        <w:rPr>
          <w:rFonts w:ascii="Times New Roman" w:hAnsi="Times New Roman"/>
          <w:sz w:val="24"/>
          <w:szCs w:val="24"/>
          <w:lang w:val="es-MX"/>
        </w:rPr>
      </w:pPr>
    </w:p>
    <w:p w:rsidR="00FF17BB" w:rsidRDefault="00FF17BB" w:rsidP="00E30810">
      <w:pPr>
        <w:pStyle w:val="Sinespaciado"/>
        <w:jc w:val="both"/>
        <w:rPr>
          <w:rFonts w:ascii="Times New Roman" w:hAnsi="Times New Roman"/>
          <w:sz w:val="24"/>
          <w:szCs w:val="24"/>
          <w:lang w:val="es-MX"/>
        </w:rPr>
      </w:pPr>
      <w:r>
        <w:rPr>
          <w:rFonts w:ascii="Times New Roman" w:hAnsi="Times New Roman"/>
          <w:sz w:val="24"/>
          <w:szCs w:val="24"/>
          <w:lang w:val="es-MX"/>
        </w:rPr>
        <w:t>Por lo tanto resulta novedoso</w:t>
      </w:r>
      <w:r w:rsidR="00BD3C15">
        <w:rPr>
          <w:rFonts w:ascii="Times New Roman" w:hAnsi="Times New Roman"/>
          <w:sz w:val="24"/>
          <w:szCs w:val="24"/>
          <w:lang w:val="es-MX"/>
        </w:rPr>
        <w:t xml:space="preserve"> implementar la enseñanza por resolución de problemas como alternativa para despertar el interés de los estudiantes haci</w:t>
      </w:r>
      <w:r w:rsidR="00A74187">
        <w:rPr>
          <w:rFonts w:ascii="Times New Roman" w:hAnsi="Times New Roman"/>
          <w:sz w:val="24"/>
          <w:szCs w:val="24"/>
          <w:lang w:val="es-MX"/>
        </w:rPr>
        <w:t>a las ciencias de modo tal que e</w:t>
      </w:r>
      <w:r w:rsidR="00BD3C15">
        <w:rPr>
          <w:rFonts w:ascii="Times New Roman" w:hAnsi="Times New Roman"/>
          <w:sz w:val="24"/>
          <w:szCs w:val="24"/>
          <w:lang w:val="es-MX"/>
        </w:rPr>
        <w:t xml:space="preserve">l estudiante enfrente situaciones que activen su pensamiento y le </w:t>
      </w:r>
      <w:r w:rsidR="00A74187">
        <w:rPr>
          <w:rFonts w:ascii="Times New Roman" w:hAnsi="Times New Roman"/>
          <w:sz w:val="24"/>
          <w:szCs w:val="24"/>
          <w:lang w:val="es-MX"/>
        </w:rPr>
        <w:t>generen</w:t>
      </w:r>
      <w:r w:rsidR="00BD3C15">
        <w:rPr>
          <w:rFonts w:ascii="Times New Roman" w:hAnsi="Times New Roman"/>
          <w:sz w:val="24"/>
          <w:szCs w:val="24"/>
          <w:lang w:val="es-MX"/>
        </w:rPr>
        <w:t xml:space="preserve"> la necesidad</w:t>
      </w:r>
      <w:r w:rsidR="00A74187">
        <w:rPr>
          <w:rFonts w:ascii="Times New Roman" w:hAnsi="Times New Roman"/>
          <w:sz w:val="24"/>
          <w:szCs w:val="24"/>
          <w:lang w:val="es-MX"/>
        </w:rPr>
        <w:t xml:space="preserve"> de interpretar, analizar y crear la información</w:t>
      </w:r>
      <w:ins w:id="1051" w:author="Toshiba" w:date="2012-06-22T14:22:00Z">
        <w:r w:rsidR="003B54D3">
          <w:rPr>
            <w:rFonts w:ascii="Times New Roman" w:hAnsi="Times New Roman"/>
            <w:sz w:val="24"/>
            <w:szCs w:val="24"/>
            <w:lang w:val="es-MX"/>
          </w:rPr>
          <w:t xml:space="preserve"> </w:t>
        </w:r>
      </w:ins>
      <w:r w:rsidR="00A74187">
        <w:rPr>
          <w:rFonts w:ascii="Times New Roman" w:hAnsi="Times New Roman"/>
          <w:sz w:val="24"/>
          <w:szCs w:val="24"/>
          <w:lang w:val="es-MX"/>
        </w:rPr>
        <w:t xml:space="preserve"> </w:t>
      </w:r>
      <w:ins w:id="1052" w:author="Toshiba" w:date="2012-06-22T14:22:00Z">
        <w:r w:rsidR="003B54D3">
          <w:rPr>
            <w:rFonts w:ascii="Times New Roman" w:hAnsi="Times New Roman"/>
            <w:sz w:val="24"/>
            <w:szCs w:val="24"/>
            <w:lang w:val="es-MX"/>
          </w:rPr>
          <w:t xml:space="preserve">idónea </w:t>
        </w:r>
      </w:ins>
      <w:del w:id="1053" w:author="Toshiba" w:date="2012-06-22T14:22:00Z">
        <w:r w:rsidR="00A74187" w:rsidDel="003B54D3">
          <w:rPr>
            <w:rFonts w:ascii="Times New Roman" w:hAnsi="Times New Roman"/>
            <w:sz w:val="24"/>
            <w:szCs w:val="24"/>
            <w:lang w:val="es-MX"/>
          </w:rPr>
          <w:delText>pertinente</w:delText>
        </w:r>
      </w:del>
      <w:r w:rsidR="00A74187">
        <w:rPr>
          <w:rFonts w:ascii="Times New Roman" w:hAnsi="Times New Roman"/>
          <w:sz w:val="24"/>
          <w:szCs w:val="24"/>
          <w:lang w:val="es-MX"/>
        </w:rPr>
        <w:t xml:space="preserve"> que le permita formular soluciones hipotéticas a los problemas planteados. Aprovechando las ventajas que brinda el MEC y el interés que despierta en los jóvenes el uso de la tecnología en su cotidianidad</w:t>
      </w:r>
      <w:ins w:id="1054" w:author="Toshiba" w:date="2012-06-22T14:24:00Z">
        <w:r w:rsidR="00D52453">
          <w:rPr>
            <w:rFonts w:ascii="Times New Roman" w:hAnsi="Times New Roman"/>
            <w:sz w:val="24"/>
            <w:szCs w:val="24"/>
            <w:lang w:val="es-MX"/>
          </w:rPr>
          <w:t>:</w:t>
        </w:r>
      </w:ins>
      <w:del w:id="1055" w:author="Toshiba" w:date="2012-06-22T14:24:00Z">
        <w:r w:rsidR="00A74187" w:rsidDel="00D52453">
          <w:rPr>
            <w:rFonts w:ascii="Times New Roman" w:hAnsi="Times New Roman"/>
            <w:sz w:val="24"/>
            <w:szCs w:val="24"/>
            <w:lang w:val="es-MX"/>
          </w:rPr>
          <w:delText>,</w:delText>
        </w:r>
      </w:del>
      <w:r w:rsidR="00A74187">
        <w:rPr>
          <w:rFonts w:ascii="Times New Roman" w:hAnsi="Times New Roman"/>
          <w:sz w:val="24"/>
          <w:szCs w:val="24"/>
          <w:lang w:val="es-MX"/>
        </w:rPr>
        <w:t xml:space="preserve"> la implementación de un software creado bajo parámetros del MEC heurístico</w:t>
      </w:r>
      <w:ins w:id="1056" w:author="Toshiba" w:date="2012-06-22T14:25:00Z">
        <w:r w:rsidR="00D52453">
          <w:rPr>
            <w:rFonts w:ascii="Times New Roman" w:hAnsi="Times New Roman"/>
            <w:sz w:val="24"/>
            <w:szCs w:val="24"/>
            <w:lang w:val="es-MX"/>
          </w:rPr>
          <w:t xml:space="preserve"> y/o </w:t>
        </w:r>
      </w:ins>
      <w:ins w:id="1057" w:author="Toshiba" w:date="2012-06-22T14:27:00Z">
        <w:r w:rsidR="00D52453">
          <w:rPr>
            <w:rFonts w:ascii="Times New Roman" w:hAnsi="Times New Roman"/>
            <w:sz w:val="24"/>
            <w:szCs w:val="24"/>
            <w:lang w:val="es-MX"/>
          </w:rPr>
          <w:t>algorítmico</w:t>
        </w:r>
      </w:ins>
      <w:ins w:id="1058" w:author="Toshiba" w:date="2012-06-22T14:25:00Z">
        <w:r w:rsidR="00D52453">
          <w:rPr>
            <w:rFonts w:ascii="Times New Roman" w:hAnsi="Times New Roman"/>
            <w:sz w:val="24"/>
            <w:szCs w:val="24"/>
            <w:lang w:val="es-MX"/>
          </w:rPr>
          <w:t>,</w:t>
        </w:r>
      </w:ins>
      <w:ins w:id="1059" w:author="Toshiba" w:date="2012-06-22T14:27:00Z">
        <w:r w:rsidR="00D52453">
          <w:rPr>
            <w:rFonts w:ascii="Times New Roman" w:hAnsi="Times New Roman"/>
            <w:sz w:val="24"/>
            <w:szCs w:val="24"/>
            <w:lang w:val="es-MX"/>
          </w:rPr>
          <w:t xml:space="preserve"> </w:t>
        </w:r>
      </w:ins>
      <w:del w:id="1060" w:author="Toshiba" w:date="2012-06-22T14:25:00Z">
        <w:r w:rsidR="00A74187" w:rsidDel="00D52453">
          <w:rPr>
            <w:rFonts w:ascii="Times New Roman" w:hAnsi="Times New Roman"/>
            <w:sz w:val="24"/>
            <w:szCs w:val="24"/>
            <w:lang w:val="es-MX"/>
          </w:rPr>
          <w:delText xml:space="preserve">, </w:delText>
        </w:r>
      </w:del>
      <w:r w:rsidR="00A74187">
        <w:rPr>
          <w:rFonts w:ascii="Times New Roman" w:hAnsi="Times New Roman"/>
          <w:sz w:val="24"/>
          <w:szCs w:val="24"/>
          <w:lang w:val="es-MX"/>
        </w:rPr>
        <w:t>de manera que se relacione perfectamente con la enseñanza por resolución de problemas</w:t>
      </w:r>
      <w:ins w:id="1061" w:author="Toshiba" w:date="2012-06-22T14:27:00Z">
        <w:r w:rsidR="00D52453">
          <w:rPr>
            <w:rFonts w:ascii="Times New Roman" w:hAnsi="Times New Roman"/>
            <w:sz w:val="24"/>
            <w:szCs w:val="24"/>
            <w:lang w:val="es-MX"/>
          </w:rPr>
          <w:t xml:space="preserve">, trae asegurada grandes beneficios </w:t>
        </w:r>
      </w:ins>
      <w:ins w:id="1062" w:author="Toshiba" w:date="2012-06-22T14:28:00Z">
        <w:r w:rsidR="00D52453">
          <w:rPr>
            <w:rFonts w:ascii="Times New Roman" w:hAnsi="Times New Roman"/>
            <w:sz w:val="24"/>
            <w:szCs w:val="24"/>
            <w:lang w:val="es-MX"/>
          </w:rPr>
          <w:t>académicos</w:t>
        </w:r>
      </w:ins>
      <w:ins w:id="1063" w:author="Toshiba" w:date="2012-06-22T14:27:00Z">
        <w:r w:rsidR="00D52453">
          <w:rPr>
            <w:rFonts w:ascii="Times New Roman" w:hAnsi="Times New Roman"/>
            <w:sz w:val="24"/>
            <w:szCs w:val="24"/>
            <w:lang w:val="es-MX"/>
          </w:rPr>
          <w:t>.</w:t>
        </w:r>
      </w:ins>
      <w:del w:id="1064" w:author="Toshiba" w:date="2012-06-22T14:27:00Z">
        <w:r w:rsidR="00A74187" w:rsidDel="00D52453">
          <w:rPr>
            <w:rFonts w:ascii="Times New Roman" w:hAnsi="Times New Roman"/>
            <w:sz w:val="24"/>
            <w:szCs w:val="24"/>
            <w:lang w:val="es-MX"/>
          </w:rPr>
          <w:delText>.</w:delText>
        </w:r>
      </w:del>
    </w:p>
    <w:p w:rsidR="00220C40" w:rsidRDefault="00220C40" w:rsidP="00E30810">
      <w:pPr>
        <w:pStyle w:val="Sinespaciado"/>
        <w:jc w:val="both"/>
        <w:rPr>
          <w:rFonts w:ascii="Times New Roman" w:hAnsi="Times New Roman"/>
          <w:sz w:val="24"/>
          <w:szCs w:val="24"/>
          <w:lang w:val="es-MX"/>
        </w:rPr>
      </w:pPr>
    </w:p>
    <w:p w:rsidR="007F4C81" w:rsidRDefault="007F4C81" w:rsidP="00E30810">
      <w:pPr>
        <w:pStyle w:val="Sinespaciado"/>
        <w:jc w:val="both"/>
        <w:rPr>
          <w:rFonts w:ascii="Times New Roman" w:hAnsi="Times New Roman"/>
          <w:sz w:val="24"/>
          <w:szCs w:val="24"/>
          <w:lang w:val="es-MX"/>
        </w:rPr>
      </w:pPr>
    </w:p>
    <w:p w:rsidR="00EA0E44" w:rsidRDefault="007F4C81" w:rsidP="00E30810">
      <w:pPr>
        <w:pStyle w:val="Sinespaciado"/>
        <w:jc w:val="both"/>
        <w:rPr>
          <w:rFonts w:ascii="Times New Roman" w:hAnsi="Times New Roman"/>
          <w:b/>
          <w:sz w:val="24"/>
          <w:szCs w:val="24"/>
          <w:lang w:val="es-MX"/>
        </w:rPr>
      </w:pPr>
      <w:r w:rsidRPr="007F4C81">
        <w:rPr>
          <w:rFonts w:ascii="Times New Roman" w:hAnsi="Times New Roman"/>
          <w:b/>
          <w:sz w:val="24"/>
          <w:szCs w:val="24"/>
          <w:lang w:val="es-MX"/>
        </w:rPr>
        <w:t xml:space="preserve">2.3.1.- </w:t>
      </w:r>
      <w:del w:id="1065" w:author="Toshiba" w:date="2012-06-25T00:34:00Z">
        <w:r w:rsidRPr="007F4C81" w:rsidDel="003C6C8B">
          <w:rPr>
            <w:rFonts w:ascii="Times New Roman" w:hAnsi="Times New Roman"/>
            <w:b/>
            <w:sz w:val="24"/>
            <w:szCs w:val="24"/>
            <w:lang w:val="es-MX"/>
          </w:rPr>
          <w:delText>S</w:delText>
        </w:r>
      </w:del>
      <w:ins w:id="1066" w:author="Toshiba" w:date="2012-06-25T00:34:00Z">
        <w:r w:rsidR="003C6C8B" w:rsidRPr="007F4C81">
          <w:rPr>
            <w:rFonts w:ascii="Times New Roman" w:hAnsi="Times New Roman"/>
            <w:b/>
            <w:sz w:val="24"/>
            <w:szCs w:val="24"/>
            <w:lang w:val="es-MX"/>
          </w:rPr>
          <w:t>S</w:t>
        </w:r>
        <w:r w:rsidR="003C6C8B">
          <w:rPr>
            <w:rFonts w:ascii="Times New Roman" w:hAnsi="Times New Roman"/>
            <w:b/>
            <w:sz w:val="24"/>
            <w:szCs w:val="24"/>
            <w:lang w:val="es-MX"/>
          </w:rPr>
          <w:t>imulación</w:t>
        </w:r>
      </w:ins>
      <w:ins w:id="1067" w:author="Toshiba" w:date="2012-06-25T00:26:00Z">
        <w:r w:rsidR="004230A4">
          <w:rPr>
            <w:rFonts w:ascii="Times New Roman" w:hAnsi="Times New Roman"/>
            <w:b/>
            <w:sz w:val="24"/>
            <w:szCs w:val="24"/>
            <w:lang w:val="es-MX"/>
          </w:rPr>
          <w:t>.</w:t>
        </w:r>
      </w:ins>
      <w:del w:id="1068" w:author="Toshiba" w:date="2012-06-25T00:26:00Z">
        <w:r w:rsidRPr="007F4C81" w:rsidDel="004230A4">
          <w:rPr>
            <w:rFonts w:ascii="Times New Roman" w:hAnsi="Times New Roman"/>
            <w:b/>
            <w:sz w:val="24"/>
            <w:szCs w:val="24"/>
            <w:lang w:val="es-MX"/>
          </w:rPr>
          <w:delText>IMULACION</w:delText>
        </w:r>
      </w:del>
    </w:p>
    <w:p w:rsidR="00EA0E44" w:rsidRDefault="00EA0E44" w:rsidP="00E30810">
      <w:pPr>
        <w:pStyle w:val="Sinespaciado"/>
        <w:jc w:val="both"/>
        <w:rPr>
          <w:rFonts w:ascii="Times New Roman" w:hAnsi="Times New Roman"/>
          <w:b/>
          <w:sz w:val="24"/>
          <w:szCs w:val="24"/>
          <w:lang w:val="es-MX"/>
        </w:rPr>
      </w:pPr>
    </w:p>
    <w:p w:rsidR="007F4C81" w:rsidRDefault="00EA0E44" w:rsidP="00E30810">
      <w:pPr>
        <w:pStyle w:val="Sinespaciado"/>
        <w:jc w:val="both"/>
        <w:rPr>
          <w:ins w:id="1069" w:author="Toshiba" w:date="2012-06-22T14:35:00Z"/>
          <w:rFonts w:ascii="Times New Roman" w:hAnsi="Times New Roman"/>
          <w:sz w:val="24"/>
          <w:szCs w:val="24"/>
          <w:lang w:val="es-MX"/>
        </w:rPr>
      </w:pPr>
      <w:r>
        <w:rPr>
          <w:rFonts w:ascii="Times New Roman" w:hAnsi="Times New Roman"/>
          <w:sz w:val="24"/>
          <w:szCs w:val="24"/>
          <w:lang w:val="es-MX"/>
        </w:rPr>
        <w:t xml:space="preserve"> Como</w:t>
      </w:r>
      <w:r w:rsidR="007F4C81">
        <w:rPr>
          <w:rFonts w:ascii="Times New Roman" w:hAnsi="Times New Roman"/>
          <w:sz w:val="24"/>
          <w:szCs w:val="24"/>
          <w:lang w:val="es-MX"/>
        </w:rPr>
        <w:t xml:space="preserve"> una de las muchas definiciones</w:t>
      </w:r>
      <w:r>
        <w:rPr>
          <w:rFonts w:ascii="Times New Roman" w:hAnsi="Times New Roman"/>
          <w:sz w:val="24"/>
          <w:szCs w:val="24"/>
          <w:lang w:val="es-MX"/>
        </w:rPr>
        <w:t xml:space="preserve"> apropiadas que se encuentran en la literatura de los MEC, es que la simulación tiene como objetivo conseguir modelos v</w:t>
      </w:r>
      <w:ins w:id="1070" w:author="Toshiba" w:date="2013-02-27T21:42:00Z">
        <w:r w:rsidR="00554F89">
          <w:rPr>
            <w:rFonts w:ascii="Times New Roman" w:hAnsi="Times New Roman"/>
            <w:sz w:val="24"/>
            <w:szCs w:val="24"/>
            <w:lang w:val="es-MX"/>
          </w:rPr>
          <w:t>á</w:t>
        </w:r>
      </w:ins>
      <w:del w:id="1071" w:author="Toshiba" w:date="2013-02-27T21:42:00Z">
        <w:r w:rsidDel="00554F89">
          <w:rPr>
            <w:rFonts w:ascii="Times New Roman" w:hAnsi="Times New Roman"/>
            <w:sz w:val="24"/>
            <w:szCs w:val="24"/>
            <w:lang w:val="es-MX"/>
          </w:rPr>
          <w:delText>a</w:delText>
        </w:r>
      </w:del>
      <w:r>
        <w:rPr>
          <w:rFonts w:ascii="Times New Roman" w:hAnsi="Times New Roman"/>
          <w:sz w:val="24"/>
          <w:szCs w:val="24"/>
          <w:lang w:val="es-MX"/>
        </w:rPr>
        <w:t>lidos para poder comprender mejor un universo determinado, facilitando el estudio</w:t>
      </w:r>
      <w:r w:rsidR="0097693F">
        <w:rPr>
          <w:rFonts w:ascii="Times New Roman" w:hAnsi="Times New Roman"/>
          <w:sz w:val="24"/>
          <w:szCs w:val="24"/>
          <w:lang w:val="es-MX"/>
        </w:rPr>
        <w:t xml:space="preserve"> y el aprendizaje [2</w:t>
      </w:r>
      <w:ins w:id="1072" w:author="Toshiba" w:date="2012-09-21T23:07:00Z">
        <w:r w:rsidR="004931DD">
          <w:rPr>
            <w:rFonts w:ascii="Times New Roman" w:hAnsi="Times New Roman"/>
            <w:sz w:val="24"/>
            <w:szCs w:val="24"/>
            <w:lang w:val="es-MX"/>
          </w:rPr>
          <w:t>1</w:t>
        </w:r>
      </w:ins>
      <w:del w:id="1073" w:author="Toshiba" w:date="2012-09-21T23:07:00Z">
        <w:r w:rsidR="0097693F" w:rsidDel="004931DD">
          <w:rPr>
            <w:rFonts w:ascii="Times New Roman" w:hAnsi="Times New Roman"/>
            <w:sz w:val="24"/>
            <w:szCs w:val="24"/>
            <w:lang w:val="es-MX"/>
          </w:rPr>
          <w:delText>2</w:delText>
        </w:r>
      </w:del>
      <w:r w:rsidR="0097693F">
        <w:rPr>
          <w:rFonts w:ascii="Times New Roman" w:hAnsi="Times New Roman"/>
          <w:sz w:val="24"/>
          <w:szCs w:val="24"/>
          <w:lang w:val="es-MX"/>
        </w:rPr>
        <w:t>]</w:t>
      </w:r>
      <w:r w:rsidR="00904736">
        <w:rPr>
          <w:rFonts w:ascii="Times New Roman" w:hAnsi="Times New Roman"/>
          <w:sz w:val="24"/>
          <w:szCs w:val="24"/>
          <w:lang w:val="es-MX"/>
        </w:rPr>
        <w:t>[2</w:t>
      </w:r>
      <w:ins w:id="1074" w:author="Toshiba" w:date="2012-09-21T23:07:00Z">
        <w:r w:rsidR="004931DD">
          <w:rPr>
            <w:rFonts w:ascii="Times New Roman" w:hAnsi="Times New Roman"/>
            <w:sz w:val="24"/>
            <w:szCs w:val="24"/>
            <w:lang w:val="es-MX"/>
          </w:rPr>
          <w:t>2</w:t>
        </w:r>
      </w:ins>
      <w:del w:id="1075" w:author="Toshiba" w:date="2012-09-21T23:07:00Z">
        <w:r w:rsidR="00904736" w:rsidDel="004931DD">
          <w:rPr>
            <w:rFonts w:ascii="Times New Roman" w:hAnsi="Times New Roman"/>
            <w:sz w:val="24"/>
            <w:szCs w:val="24"/>
            <w:lang w:val="es-MX"/>
          </w:rPr>
          <w:delText>4</w:delText>
        </w:r>
      </w:del>
      <w:r w:rsidR="00904736">
        <w:rPr>
          <w:rFonts w:ascii="Times New Roman" w:hAnsi="Times New Roman"/>
          <w:sz w:val="24"/>
          <w:szCs w:val="24"/>
          <w:lang w:val="es-MX"/>
        </w:rPr>
        <w:t>].</w:t>
      </w:r>
    </w:p>
    <w:p w:rsidR="00A732C1" w:rsidRDefault="00A732C1" w:rsidP="00E30810">
      <w:pPr>
        <w:pStyle w:val="Sinespaciado"/>
        <w:jc w:val="both"/>
        <w:rPr>
          <w:rFonts w:ascii="Times New Roman" w:hAnsi="Times New Roman"/>
          <w:sz w:val="24"/>
          <w:szCs w:val="24"/>
          <w:lang w:val="es-MX"/>
        </w:rPr>
      </w:pPr>
    </w:p>
    <w:p w:rsidR="00EA0E44" w:rsidRDefault="00EA0E44" w:rsidP="00E30810">
      <w:pPr>
        <w:pStyle w:val="Sinespaciado"/>
        <w:jc w:val="both"/>
        <w:rPr>
          <w:rFonts w:ascii="Times New Roman" w:hAnsi="Times New Roman"/>
          <w:sz w:val="24"/>
          <w:szCs w:val="24"/>
          <w:lang w:val="es-MX"/>
        </w:rPr>
      </w:pPr>
      <w:r>
        <w:rPr>
          <w:rFonts w:ascii="Times New Roman" w:hAnsi="Times New Roman"/>
          <w:sz w:val="24"/>
          <w:szCs w:val="24"/>
          <w:lang w:val="es-MX"/>
        </w:rPr>
        <w:t>La simulación como herramienta de apoyo al estudio presenta numerosas ventajas, si bien es cierto que como tal, debe ser bien utilizada. También se debe entender como un instrumento informático para distinguirla de otros instrumentos de simulación, que no lo son, pero que sin embargo tienen una aplicación muy parecida en los procesos de aprendizajes</w:t>
      </w:r>
      <w:r w:rsidR="00904736">
        <w:rPr>
          <w:rFonts w:ascii="Times New Roman" w:hAnsi="Times New Roman"/>
          <w:sz w:val="24"/>
          <w:szCs w:val="24"/>
          <w:lang w:val="es-MX"/>
        </w:rPr>
        <w:t xml:space="preserve"> [23].</w:t>
      </w:r>
    </w:p>
    <w:p w:rsidR="00EE5F25" w:rsidRDefault="00EE5F25" w:rsidP="00E30810">
      <w:pPr>
        <w:pStyle w:val="Sinespaciado"/>
        <w:jc w:val="both"/>
        <w:rPr>
          <w:rFonts w:ascii="Times New Roman" w:hAnsi="Times New Roman"/>
          <w:sz w:val="24"/>
          <w:szCs w:val="24"/>
          <w:lang w:val="es-MX"/>
        </w:rPr>
      </w:pPr>
    </w:p>
    <w:p w:rsidR="00EE5F25" w:rsidRDefault="00EE5F25" w:rsidP="00E30810">
      <w:pPr>
        <w:pStyle w:val="Sinespaciado"/>
        <w:jc w:val="both"/>
        <w:rPr>
          <w:rFonts w:ascii="Times New Roman" w:hAnsi="Times New Roman"/>
          <w:sz w:val="24"/>
          <w:szCs w:val="24"/>
          <w:lang w:val="es-MX"/>
        </w:rPr>
      </w:pPr>
      <w:r>
        <w:rPr>
          <w:rFonts w:ascii="Times New Roman" w:hAnsi="Times New Roman"/>
          <w:sz w:val="24"/>
          <w:szCs w:val="24"/>
          <w:lang w:val="es-MX"/>
        </w:rPr>
        <w:t>La simulación por lo tanto, se puede resaltar que es el tipo de software capaz de aprovechar todas</w:t>
      </w:r>
      <w:r w:rsidR="0036290E">
        <w:rPr>
          <w:rFonts w:ascii="Times New Roman" w:hAnsi="Times New Roman"/>
          <w:sz w:val="24"/>
          <w:szCs w:val="24"/>
          <w:lang w:val="es-MX"/>
        </w:rPr>
        <w:t xml:space="preserve"> las potencialidades de la computadora en el proceso de enseñanza aprendizaje.</w:t>
      </w:r>
    </w:p>
    <w:p w:rsidR="0036290E" w:rsidRDefault="0036290E" w:rsidP="00E30810">
      <w:pPr>
        <w:pStyle w:val="Sinespaciado"/>
        <w:jc w:val="both"/>
        <w:rPr>
          <w:rFonts w:ascii="Times New Roman" w:hAnsi="Times New Roman"/>
          <w:sz w:val="24"/>
          <w:szCs w:val="24"/>
          <w:lang w:val="es-MX"/>
        </w:rPr>
      </w:pPr>
      <w:r>
        <w:rPr>
          <w:rFonts w:ascii="Times New Roman" w:hAnsi="Times New Roman"/>
          <w:sz w:val="24"/>
          <w:szCs w:val="24"/>
          <w:lang w:val="es-MX"/>
        </w:rPr>
        <w:t>Entre sus ventajas se encuentra que estimula la motivación, la eficiencia y la transferencia de aprendizaje a situaciones reales. Permite la experimentación en un ambiente controlado, y es ideal para desarrollar estrategias centradas en el estudiante.</w:t>
      </w:r>
    </w:p>
    <w:p w:rsidR="0036290E" w:rsidRDefault="0036290E" w:rsidP="00E30810">
      <w:pPr>
        <w:pStyle w:val="Sinespaciado"/>
        <w:jc w:val="both"/>
        <w:rPr>
          <w:rFonts w:ascii="Times New Roman" w:hAnsi="Times New Roman"/>
          <w:sz w:val="24"/>
          <w:szCs w:val="24"/>
          <w:lang w:val="es-MX"/>
        </w:rPr>
      </w:pPr>
    </w:p>
    <w:p w:rsidR="0036290E" w:rsidRDefault="0036290E" w:rsidP="00E30810">
      <w:pPr>
        <w:pStyle w:val="Sinespaciado"/>
        <w:jc w:val="both"/>
        <w:rPr>
          <w:rFonts w:ascii="Times New Roman" w:hAnsi="Times New Roman"/>
          <w:sz w:val="24"/>
          <w:szCs w:val="24"/>
          <w:lang w:val="es-MX"/>
        </w:rPr>
      </w:pPr>
      <w:r>
        <w:rPr>
          <w:rFonts w:ascii="Times New Roman" w:hAnsi="Times New Roman"/>
          <w:sz w:val="24"/>
          <w:szCs w:val="24"/>
          <w:lang w:val="es-MX"/>
        </w:rPr>
        <w:t>Existe consenso con respecto a las bondades o ventajas que trae a los estudiantes la introducción de la simulación en el proceso educativo.</w:t>
      </w:r>
    </w:p>
    <w:p w:rsidR="0036290E" w:rsidRDefault="0036290E" w:rsidP="00E30810">
      <w:pPr>
        <w:pStyle w:val="Sinespaciado"/>
        <w:jc w:val="both"/>
        <w:rPr>
          <w:rFonts w:ascii="Times New Roman" w:hAnsi="Times New Roman"/>
          <w:sz w:val="24"/>
          <w:szCs w:val="24"/>
          <w:lang w:val="es-MX"/>
        </w:rPr>
      </w:pPr>
      <w:r>
        <w:rPr>
          <w:rFonts w:ascii="Times New Roman" w:hAnsi="Times New Roman"/>
          <w:sz w:val="24"/>
          <w:szCs w:val="24"/>
          <w:lang w:val="es-MX"/>
        </w:rPr>
        <w:t>La experiencia a</w:t>
      </w:r>
      <w:r w:rsidR="006D518C">
        <w:rPr>
          <w:rFonts w:ascii="Times New Roman" w:hAnsi="Times New Roman"/>
          <w:sz w:val="24"/>
          <w:szCs w:val="24"/>
          <w:lang w:val="es-MX"/>
        </w:rPr>
        <w:t>val</w:t>
      </w:r>
      <w:r w:rsidR="00904736">
        <w:rPr>
          <w:rFonts w:ascii="Times New Roman" w:hAnsi="Times New Roman"/>
          <w:sz w:val="24"/>
          <w:szCs w:val="24"/>
          <w:lang w:val="es-MX"/>
        </w:rPr>
        <w:t>a entre otros las siguientes</w:t>
      </w:r>
      <w:ins w:id="1076" w:author="Toshiba" w:date="2013-02-27T21:43:00Z">
        <w:r w:rsidR="00154B3F">
          <w:rPr>
            <w:rFonts w:ascii="Times New Roman" w:hAnsi="Times New Roman"/>
            <w:sz w:val="24"/>
            <w:szCs w:val="24"/>
            <w:lang w:val="es-MX"/>
          </w:rPr>
          <w:t>:</w:t>
        </w:r>
      </w:ins>
      <w:r w:rsidR="00904736">
        <w:rPr>
          <w:rFonts w:ascii="Times New Roman" w:hAnsi="Times New Roman"/>
          <w:sz w:val="24"/>
          <w:szCs w:val="24"/>
          <w:lang w:val="es-MX"/>
        </w:rPr>
        <w:t xml:space="preserve"> </w:t>
      </w:r>
      <w:ins w:id="1077" w:author="Toshiba" w:date="2012-06-22T14:36:00Z">
        <w:r w:rsidR="00EC2914">
          <w:rPr>
            <w:rFonts w:ascii="Times New Roman" w:hAnsi="Times New Roman"/>
            <w:sz w:val="24"/>
            <w:szCs w:val="24"/>
            <w:lang w:val="es-MX"/>
          </w:rPr>
          <w:t>[2</w:t>
        </w:r>
      </w:ins>
      <w:ins w:id="1078" w:author="Toshiba" w:date="2012-09-21T23:08:00Z">
        <w:r w:rsidR="00EC2914">
          <w:rPr>
            <w:rFonts w:ascii="Times New Roman" w:hAnsi="Times New Roman"/>
            <w:sz w:val="24"/>
            <w:szCs w:val="24"/>
            <w:lang w:val="es-MX"/>
          </w:rPr>
          <w:t>4</w:t>
        </w:r>
      </w:ins>
      <w:ins w:id="1079" w:author="Toshiba" w:date="2012-06-22T14:36:00Z">
        <w:r w:rsidR="00EC2914">
          <w:rPr>
            <w:rFonts w:ascii="Times New Roman" w:hAnsi="Times New Roman"/>
            <w:sz w:val="24"/>
            <w:szCs w:val="24"/>
            <w:lang w:val="es-MX"/>
          </w:rPr>
          <w:t>]</w:t>
        </w:r>
      </w:ins>
      <w:ins w:id="1080" w:author="Toshiba" w:date="2012-09-21T23:08:00Z">
        <w:r w:rsidR="00EC2914">
          <w:rPr>
            <w:rFonts w:ascii="Times New Roman" w:hAnsi="Times New Roman"/>
            <w:sz w:val="24"/>
            <w:szCs w:val="24"/>
            <w:lang w:val="es-MX"/>
          </w:rPr>
          <w:t>.</w:t>
        </w:r>
      </w:ins>
      <w:del w:id="1081" w:author="Toshiba" w:date="2012-06-22T14:36:00Z">
        <w:r w:rsidR="00904736" w:rsidDel="00A732C1">
          <w:rPr>
            <w:rFonts w:ascii="Times New Roman" w:hAnsi="Times New Roman"/>
            <w:sz w:val="24"/>
            <w:szCs w:val="24"/>
            <w:lang w:val="es-MX"/>
          </w:rPr>
          <w:delText>[25</w:delText>
        </w:r>
        <w:r w:rsidR="006D518C" w:rsidDel="00A732C1">
          <w:rPr>
            <w:rFonts w:ascii="Times New Roman" w:hAnsi="Times New Roman"/>
            <w:sz w:val="24"/>
            <w:szCs w:val="24"/>
            <w:lang w:val="es-MX"/>
          </w:rPr>
          <w:delText>]:</w:delText>
        </w:r>
      </w:del>
    </w:p>
    <w:p w:rsidR="0036290E" w:rsidRDefault="0036290E" w:rsidP="00E30810">
      <w:pPr>
        <w:pStyle w:val="Sinespaciado"/>
        <w:jc w:val="both"/>
        <w:rPr>
          <w:rFonts w:ascii="Times New Roman" w:hAnsi="Times New Roman"/>
          <w:sz w:val="24"/>
          <w:szCs w:val="24"/>
          <w:lang w:val="es-MX"/>
        </w:rPr>
      </w:pPr>
    </w:p>
    <w:p w:rsidR="0036290E" w:rsidRDefault="0036290E" w:rsidP="0036290E">
      <w:pPr>
        <w:pStyle w:val="Sinespaciado"/>
        <w:jc w:val="both"/>
        <w:rPr>
          <w:rFonts w:ascii="Times New Roman" w:hAnsi="Times New Roman"/>
          <w:sz w:val="24"/>
          <w:szCs w:val="24"/>
          <w:lang w:val="es-MX"/>
        </w:rPr>
      </w:pPr>
      <w:del w:id="1082" w:author="Toshiba" w:date="2012-06-22T17:12:00Z">
        <w:r w:rsidDel="00C14C54">
          <w:rPr>
            <w:rFonts w:ascii="Times New Roman" w:hAnsi="Times New Roman"/>
            <w:sz w:val="24"/>
            <w:szCs w:val="24"/>
            <w:lang w:val="es-MX"/>
          </w:rPr>
          <w:delText>*</w:delText>
        </w:r>
      </w:del>
      <w:r>
        <w:rPr>
          <w:rFonts w:ascii="Times New Roman" w:hAnsi="Times New Roman"/>
          <w:sz w:val="24"/>
          <w:szCs w:val="24"/>
          <w:lang w:val="es-MX"/>
        </w:rPr>
        <w:t xml:space="preserve">La mayoría de los estudiantes encuentran la iteración con simulaciones </w:t>
      </w:r>
      <w:r w:rsidR="009A62A6">
        <w:rPr>
          <w:rFonts w:ascii="Times New Roman" w:hAnsi="Times New Roman"/>
          <w:sz w:val="24"/>
          <w:szCs w:val="24"/>
          <w:lang w:val="es-MX"/>
        </w:rPr>
        <w:t>más</w:t>
      </w:r>
      <w:r>
        <w:rPr>
          <w:rFonts w:ascii="Times New Roman" w:hAnsi="Times New Roman"/>
          <w:sz w:val="24"/>
          <w:szCs w:val="24"/>
          <w:lang w:val="es-MX"/>
        </w:rPr>
        <w:t xml:space="preserve"> motivadora y cercana a las experiencias con el mundo, el sistema o fenómeno real.</w:t>
      </w:r>
    </w:p>
    <w:p w:rsidR="009A62A6" w:rsidRDefault="009A62A6" w:rsidP="0036290E">
      <w:pPr>
        <w:pStyle w:val="Sinespaciado"/>
        <w:jc w:val="both"/>
        <w:rPr>
          <w:rFonts w:ascii="Times New Roman" w:hAnsi="Times New Roman"/>
          <w:sz w:val="24"/>
          <w:szCs w:val="24"/>
          <w:lang w:val="es-MX"/>
        </w:rPr>
      </w:pPr>
    </w:p>
    <w:p w:rsidR="009A62A6" w:rsidRDefault="009A62A6" w:rsidP="0036290E">
      <w:pPr>
        <w:pStyle w:val="Sinespaciado"/>
        <w:jc w:val="both"/>
        <w:rPr>
          <w:rFonts w:ascii="Times New Roman" w:hAnsi="Times New Roman"/>
          <w:sz w:val="24"/>
          <w:szCs w:val="24"/>
          <w:lang w:val="es-MX"/>
        </w:rPr>
      </w:pPr>
      <w:del w:id="1083" w:author="Toshiba" w:date="2012-06-22T17:13:00Z">
        <w:r w:rsidDel="00C14C54">
          <w:rPr>
            <w:rFonts w:ascii="Times New Roman" w:hAnsi="Times New Roman"/>
            <w:sz w:val="24"/>
            <w:szCs w:val="24"/>
            <w:lang w:val="es-MX"/>
          </w:rPr>
          <w:delText>*</w:delText>
        </w:r>
      </w:del>
      <w:r>
        <w:rPr>
          <w:rFonts w:ascii="Times New Roman" w:hAnsi="Times New Roman"/>
          <w:sz w:val="24"/>
          <w:szCs w:val="24"/>
          <w:lang w:val="es-MX"/>
        </w:rPr>
        <w:t>Lo aprendido con una simulación generalmente puede transferirse a la situación real más eficazmente  que lo ejercitado con otros medios. De esta manera los estudiantes pueden aplicar mejor a la situación del mundo real las habilidades o el conocimiento adquirido al interactuar con una simulación pues esta brinda al estudiante</w:t>
      </w:r>
      <w:r w:rsidR="005C4B7D">
        <w:rPr>
          <w:rFonts w:ascii="Times New Roman" w:hAnsi="Times New Roman"/>
          <w:sz w:val="24"/>
          <w:szCs w:val="24"/>
          <w:lang w:val="es-MX"/>
        </w:rPr>
        <w:t xml:space="preserve"> la</w:t>
      </w:r>
      <w:r>
        <w:rPr>
          <w:rFonts w:ascii="Times New Roman" w:hAnsi="Times New Roman"/>
          <w:sz w:val="24"/>
          <w:szCs w:val="24"/>
          <w:lang w:val="es-MX"/>
        </w:rPr>
        <w:t xml:space="preserve"> práctica y</w:t>
      </w:r>
      <w:r w:rsidR="005C4B7D">
        <w:rPr>
          <w:rFonts w:ascii="Times New Roman" w:hAnsi="Times New Roman"/>
          <w:sz w:val="24"/>
          <w:szCs w:val="24"/>
          <w:lang w:val="es-MX"/>
        </w:rPr>
        <w:t xml:space="preserve">  la</w:t>
      </w:r>
      <w:r>
        <w:rPr>
          <w:rFonts w:ascii="Times New Roman" w:hAnsi="Times New Roman"/>
          <w:sz w:val="24"/>
          <w:szCs w:val="24"/>
          <w:lang w:val="es-MX"/>
        </w:rPr>
        <w:t xml:space="preserve"> oportunidad de probar diferentes combinaciones de condiciones.</w:t>
      </w:r>
    </w:p>
    <w:p w:rsidR="005C4B7D" w:rsidRDefault="005C4B7D" w:rsidP="0036290E">
      <w:pPr>
        <w:pStyle w:val="Sinespaciado"/>
        <w:jc w:val="both"/>
        <w:rPr>
          <w:rFonts w:ascii="Times New Roman" w:hAnsi="Times New Roman"/>
          <w:sz w:val="24"/>
          <w:szCs w:val="24"/>
          <w:lang w:val="es-MX"/>
        </w:rPr>
      </w:pPr>
    </w:p>
    <w:p w:rsidR="005C4B7D" w:rsidRDefault="005C4B7D" w:rsidP="0036290E">
      <w:pPr>
        <w:pStyle w:val="Sinespaciado"/>
        <w:jc w:val="both"/>
        <w:rPr>
          <w:rFonts w:ascii="Times New Roman" w:hAnsi="Times New Roman"/>
          <w:sz w:val="24"/>
          <w:szCs w:val="24"/>
          <w:lang w:val="es-MX"/>
        </w:rPr>
      </w:pPr>
      <w:del w:id="1084" w:author="Toshiba" w:date="2012-06-22T17:13:00Z">
        <w:r w:rsidDel="00C14C54">
          <w:rPr>
            <w:rFonts w:ascii="Times New Roman" w:hAnsi="Times New Roman"/>
            <w:sz w:val="24"/>
            <w:szCs w:val="24"/>
            <w:lang w:val="es-MX"/>
          </w:rPr>
          <w:delText>*</w:delText>
        </w:r>
      </w:del>
      <w:r>
        <w:rPr>
          <w:rFonts w:ascii="Times New Roman" w:hAnsi="Times New Roman"/>
          <w:sz w:val="24"/>
          <w:szCs w:val="24"/>
          <w:lang w:val="es-MX"/>
        </w:rPr>
        <w:t xml:space="preserve">Las simulaciones bien diseñadas pueden contribuir a la eficiencia del aprendizaje ya que al estudiante le puede tomar menor tiempo entender una asignatura cuando ha visto su contenido a través de la </w:t>
      </w:r>
      <w:r w:rsidR="00DB72B2">
        <w:rPr>
          <w:rFonts w:ascii="Times New Roman" w:hAnsi="Times New Roman"/>
          <w:sz w:val="24"/>
          <w:szCs w:val="24"/>
          <w:lang w:val="es-MX"/>
        </w:rPr>
        <w:t>iteración con una simulación.</w:t>
      </w:r>
    </w:p>
    <w:p w:rsidR="00DB72B2" w:rsidRDefault="00DB72B2" w:rsidP="0036290E">
      <w:pPr>
        <w:pStyle w:val="Sinespaciado"/>
        <w:jc w:val="both"/>
        <w:rPr>
          <w:rFonts w:ascii="Times New Roman" w:hAnsi="Times New Roman"/>
          <w:sz w:val="24"/>
          <w:szCs w:val="24"/>
          <w:lang w:val="es-MX"/>
        </w:rPr>
      </w:pPr>
    </w:p>
    <w:p w:rsidR="00DB72B2" w:rsidRDefault="00DB72B2" w:rsidP="0036290E">
      <w:pPr>
        <w:pStyle w:val="Sinespaciado"/>
        <w:jc w:val="both"/>
        <w:rPr>
          <w:rFonts w:ascii="Times New Roman" w:hAnsi="Times New Roman"/>
          <w:sz w:val="24"/>
          <w:szCs w:val="24"/>
          <w:lang w:val="es-MX"/>
        </w:rPr>
      </w:pPr>
      <w:del w:id="1085" w:author="Toshiba" w:date="2012-06-22T17:13:00Z">
        <w:r w:rsidDel="00C14C54">
          <w:rPr>
            <w:rFonts w:ascii="Times New Roman" w:hAnsi="Times New Roman"/>
            <w:sz w:val="24"/>
            <w:szCs w:val="24"/>
            <w:lang w:val="es-MX"/>
          </w:rPr>
          <w:delText>*</w:delText>
        </w:r>
      </w:del>
      <w:r>
        <w:rPr>
          <w:rFonts w:ascii="Times New Roman" w:hAnsi="Times New Roman"/>
          <w:sz w:val="24"/>
          <w:szCs w:val="24"/>
          <w:lang w:val="es-MX"/>
        </w:rPr>
        <w:t>La simulación permite al estudiante experimentar con fenómenos que pueden ser difíciles de observar en el mundo real.</w:t>
      </w:r>
    </w:p>
    <w:p w:rsidR="00DB72B2" w:rsidRDefault="00DB72B2" w:rsidP="0036290E">
      <w:pPr>
        <w:pStyle w:val="Sinespaciado"/>
        <w:jc w:val="both"/>
        <w:rPr>
          <w:rFonts w:ascii="Times New Roman" w:hAnsi="Times New Roman"/>
          <w:sz w:val="24"/>
          <w:szCs w:val="24"/>
          <w:lang w:val="es-MX"/>
        </w:rPr>
      </w:pPr>
    </w:p>
    <w:p w:rsidR="00DB72B2" w:rsidRDefault="00DB72B2" w:rsidP="0036290E">
      <w:pPr>
        <w:pStyle w:val="Sinespaciado"/>
        <w:jc w:val="both"/>
        <w:rPr>
          <w:rFonts w:ascii="Times New Roman" w:hAnsi="Times New Roman"/>
          <w:sz w:val="24"/>
          <w:szCs w:val="24"/>
          <w:lang w:val="es-MX"/>
        </w:rPr>
      </w:pPr>
      <w:del w:id="1086" w:author="Toshiba" w:date="2012-06-22T17:14:00Z">
        <w:r w:rsidDel="00C14C54">
          <w:rPr>
            <w:rFonts w:ascii="Times New Roman" w:hAnsi="Times New Roman"/>
            <w:sz w:val="24"/>
            <w:szCs w:val="24"/>
            <w:lang w:val="es-MX"/>
          </w:rPr>
          <w:delText>*</w:delText>
        </w:r>
      </w:del>
      <w:r>
        <w:rPr>
          <w:rFonts w:ascii="Times New Roman" w:hAnsi="Times New Roman"/>
          <w:sz w:val="24"/>
          <w:szCs w:val="24"/>
          <w:lang w:val="es-MX"/>
        </w:rPr>
        <w:t>En una simulación se puede comprimir o dilatar el tiempo para observar el ritmo más conveniente de fenómenos que ocurren muy rápido o muy despacio.</w:t>
      </w:r>
    </w:p>
    <w:p w:rsidR="00F13620" w:rsidRDefault="00F13620" w:rsidP="0036290E">
      <w:pPr>
        <w:pStyle w:val="Sinespaciado"/>
        <w:jc w:val="both"/>
        <w:rPr>
          <w:rFonts w:ascii="Times New Roman" w:hAnsi="Times New Roman"/>
          <w:sz w:val="24"/>
          <w:szCs w:val="24"/>
          <w:lang w:val="es-MX"/>
        </w:rPr>
      </w:pPr>
    </w:p>
    <w:p w:rsidR="00F13620" w:rsidRDefault="00F13620" w:rsidP="0036290E">
      <w:pPr>
        <w:pStyle w:val="Sinespaciado"/>
        <w:jc w:val="both"/>
        <w:rPr>
          <w:rFonts w:ascii="Times New Roman" w:hAnsi="Times New Roman"/>
          <w:sz w:val="24"/>
          <w:szCs w:val="24"/>
          <w:lang w:val="es-MX"/>
        </w:rPr>
      </w:pPr>
      <w:del w:id="1087" w:author="Toshiba" w:date="2012-06-22T17:14:00Z">
        <w:r w:rsidDel="00C14C54">
          <w:rPr>
            <w:rFonts w:ascii="Times New Roman" w:hAnsi="Times New Roman"/>
            <w:sz w:val="24"/>
            <w:szCs w:val="24"/>
            <w:lang w:val="es-MX"/>
          </w:rPr>
          <w:delText>*</w:delText>
        </w:r>
      </w:del>
      <w:r>
        <w:rPr>
          <w:rFonts w:ascii="Times New Roman" w:hAnsi="Times New Roman"/>
          <w:sz w:val="24"/>
          <w:szCs w:val="24"/>
          <w:lang w:val="es-MX"/>
        </w:rPr>
        <w:t>Con la simulación por computador, el estudiante puede ensayar iteración con sistemas o fenómenos del mundo real en un ambiente seguro.</w:t>
      </w:r>
    </w:p>
    <w:p w:rsidR="00F13620" w:rsidRDefault="00F13620" w:rsidP="0036290E">
      <w:pPr>
        <w:pStyle w:val="Sinespaciado"/>
        <w:jc w:val="both"/>
        <w:rPr>
          <w:rFonts w:ascii="Times New Roman" w:hAnsi="Times New Roman"/>
          <w:sz w:val="24"/>
          <w:szCs w:val="24"/>
          <w:lang w:val="es-MX"/>
        </w:rPr>
      </w:pPr>
    </w:p>
    <w:p w:rsidR="00F13620" w:rsidRDefault="00F13620" w:rsidP="0036290E">
      <w:pPr>
        <w:pStyle w:val="Sinespaciado"/>
        <w:jc w:val="both"/>
        <w:rPr>
          <w:rFonts w:ascii="Times New Roman" w:hAnsi="Times New Roman"/>
          <w:sz w:val="24"/>
          <w:szCs w:val="24"/>
          <w:lang w:val="es-MX"/>
        </w:rPr>
      </w:pPr>
      <w:del w:id="1088" w:author="Toshiba" w:date="2012-06-22T17:15:00Z">
        <w:r w:rsidDel="00C14C54">
          <w:rPr>
            <w:rFonts w:ascii="Times New Roman" w:hAnsi="Times New Roman"/>
            <w:sz w:val="24"/>
            <w:szCs w:val="24"/>
            <w:lang w:val="es-MX"/>
          </w:rPr>
          <w:delText>*</w:delText>
        </w:r>
      </w:del>
      <w:r>
        <w:rPr>
          <w:rFonts w:ascii="Times New Roman" w:hAnsi="Times New Roman"/>
          <w:sz w:val="24"/>
          <w:szCs w:val="24"/>
          <w:lang w:val="es-MX"/>
        </w:rPr>
        <w:t xml:space="preserve">Facilitan el aprendizaje de fenómenos del mundo real mediante su simplificación o la omisión de fuentes de </w:t>
      </w:r>
      <w:r w:rsidR="005D7485">
        <w:rPr>
          <w:rFonts w:ascii="Times New Roman" w:hAnsi="Times New Roman"/>
          <w:sz w:val="24"/>
          <w:szCs w:val="24"/>
          <w:lang w:val="es-MX"/>
        </w:rPr>
        <w:t>distracción, que si están presentes en la situación real.</w:t>
      </w:r>
    </w:p>
    <w:p w:rsidR="005D7485" w:rsidRDefault="005D7485" w:rsidP="0036290E">
      <w:pPr>
        <w:pStyle w:val="Sinespaciado"/>
        <w:jc w:val="both"/>
        <w:rPr>
          <w:rFonts w:ascii="Times New Roman" w:hAnsi="Times New Roman"/>
          <w:sz w:val="24"/>
          <w:szCs w:val="24"/>
          <w:lang w:val="es-MX"/>
        </w:rPr>
      </w:pPr>
    </w:p>
    <w:p w:rsidR="005D7485" w:rsidRDefault="005D7485" w:rsidP="0036290E">
      <w:pPr>
        <w:pStyle w:val="Sinespaciado"/>
        <w:jc w:val="both"/>
        <w:rPr>
          <w:rFonts w:ascii="Times New Roman" w:hAnsi="Times New Roman"/>
          <w:sz w:val="24"/>
          <w:szCs w:val="24"/>
          <w:lang w:val="es-MX"/>
        </w:rPr>
      </w:pPr>
      <w:del w:id="1089" w:author="Toshiba" w:date="2012-06-22T17:15:00Z">
        <w:r w:rsidDel="00C14C54">
          <w:rPr>
            <w:rFonts w:ascii="Times New Roman" w:hAnsi="Times New Roman"/>
            <w:sz w:val="24"/>
            <w:szCs w:val="24"/>
            <w:lang w:val="es-MX"/>
          </w:rPr>
          <w:delText>*</w:delText>
        </w:r>
      </w:del>
      <w:r>
        <w:rPr>
          <w:rFonts w:ascii="Times New Roman" w:hAnsi="Times New Roman"/>
          <w:sz w:val="24"/>
          <w:szCs w:val="24"/>
          <w:lang w:val="es-MX"/>
        </w:rPr>
        <w:t>Con las simulaciones pueden implementarse diferentes estrategias de enseñanzas, est</w:t>
      </w:r>
      <w:ins w:id="1090" w:author="Toshiba" w:date="2012-06-22T17:35:00Z">
        <w:r w:rsidR="00EB0437">
          <w:rPr>
            <w:rFonts w:ascii="Times New Roman" w:hAnsi="Times New Roman"/>
            <w:sz w:val="24"/>
            <w:szCs w:val="24"/>
            <w:lang w:val="es-MX"/>
          </w:rPr>
          <w:t>as</w:t>
        </w:r>
      </w:ins>
      <w:del w:id="1091" w:author="Toshiba" w:date="2012-06-22T17:35:00Z">
        <w:r w:rsidDel="00EB0437">
          <w:rPr>
            <w:rFonts w:ascii="Times New Roman" w:hAnsi="Times New Roman"/>
            <w:sz w:val="24"/>
            <w:szCs w:val="24"/>
            <w:lang w:val="es-MX"/>
          </w:rPr>
          <w:delText>án</w:delText>
        </w:r>
      </w:del>
      <w:r>
        <w:rPr>
          <w:rFonts w:ascii="Times New Roman" w:hAnsi="Times New Roman"/>
          <w:sz w:val="24"/>
          <w:szCs w:val="24"/>
          <w:lang w:val="es-MX"/>
        </w:rPr>
        <w:t xml:space="preserve"> son ideales para llevar a cabo a aquellas centradas en el estudiante.</w:t>
      </w:r>
    </w:p>
    <w:p w:rsidR="00220C40" w:rsidRDefault="00220C40" w:rsidP="00E30810">
      <w:pPr>
        <w:pStyle w:val="Sinespaciado"/>
        <w:jc w:val="both"/>
        <w:rPr>
          <w:rFonts w:ascii="Times New Roman" w:hAnsi="Times New Roman"/>
          <w:sz w:val="24"/>
          <w:szCs w:val="24"/>
          <w:lang w:val="es-MX"/>
        </w:rPr>
      </w:pPr>
    </w:p>
    <w:p w:rsidR="00B25D7E" w:rsidRDefault="00B25D7E" w:rsidP="00E30810">
      <w:pPr>
        <w:pStyle w:val="Sinespaciado"/>
        <w:jc w:val="both"/>
        <w:rPr>
          <w:rFonts w:ascii="Times New Roman" w:hAnsi="Times New Roman"/>
          <w:sz w:val="24"/>
          <w:szCs w:val="24"/>
          <w:lang w:val="es-MX"/>
        </w:rPr>
      </w:pPr>
      <w:r>
        <w:rPr>
          <w:rFonts w:ascii="Times New Roman" w:hAnsi="Times New Roman"/>
          <w:sz w:val="24"/>
          <w:szCs w:val="24"/>
          <w:lang w:val="es-MX"/>
        </w:rPr>
        <w:t>Uno de los investigadores de este tema</w:t>
      </w:r>
      <w:del w:id="1092" w:author="Toshiba" w:date="2012-06-22T17:16:00Z">
        <w:r w:rsidDel="00C14C54">
          <w:rPr>
            <w:rFonts w:ascii="Times New Roman" w:hAnsi="Times New Roman"/>
            <w:sz w:val="24"/>
            <w:szCs w:val="24"/>
            <w:lang w:val="es-MX"/>
          </w:rPr>
          <w:delText xml:space="preserve"> [16]</w:delText>
        </w:r>
      </w:del>
      <w:r>
        <w:rPr>
          <w:rFonts w:ascii="Times New Roman" w:hAnsi="Times New Roman"/>
          <w:sz w:val="24"/>
          <w:szCs w:val="24"/>
          <w:lang w:val="es-MX"/>
        </w:rPr>
        <w:t>, especifica que: “la simulación como herramienta es una forma de abordar el estudio de cualquier sistema dinámico real en el que sea factible poder contar con un modelo de comportamiento y uno en el que se puedan distinguir las variables y parámetros que los caracterizan”</w:t>
      </w:r>
      <w:ins w:id="1093" w:author="Toshiba" w:date="2012-06-22T17:15:00Z">
        <w:r w:rsidR="00181024">
          <w:rPr>
            <w:rFonts w:ascii="Times New Roman" w:hAnsi="Times New Roman"/>
            <w:sz w:val="24"/>
            <w:szCs w:val="24"/>
            <w:lang w:val="es-MX"/>
          </w:rPr>
          <w:t xml:space="preserve"> [</w:t>
        </w:r>
      </w:ins>
      <w:ins w:id="1094" w:author="Toshiba" w:date="2012-09-21T23:08:00Z">
        <w:r w:rsidR="00181024">
          <w:rPr>
            <w:rFonts w:ascii="Times New Roman" w:hAnsi="Times New Roman"/>
            <w:sz w:val="24"/>
            <w:szCs w:val="24"/>
            <w:lang w:val="es-MX"/>
          </w:rPr>
          <w:t>25</w:t>
        </w:r>
      </w:ins>
      <w:ins w:id="1095" w:author="Toshiba" w:date="2012-06-22T17:15:00Z">
        <w:r w:rsidR="00C14C54">
          <w:rPr>
            <w:rFonts w:ascii="Times New Roman" w:hAnsi="Times New Roman"/>
            <w:sz w:val="24"/>
            <w:szCs w:val="24"/>
            <w:lang w:val="es-MX"/>
          </w:rPr>
          <w:t>].</w:t>
        </w:r>
      </w:ins>
      <w:del w:id="1096" w:author="Toshiba" w:date="2012-06-22T17:15:00Z">
        <w:r w:rsidDel="00C14C54">
          <w:rPr>
            <w:rFonts w:ascii="Times New Roman" w:hAnsi="Times New Roman"/>
            <w:sz w:val="24"/>
            <w:szCs w:val="24"/>
            <w:lang w:val="es-MX"/>
          </w:rPr>
          <w:delText>.</w:delText>
        </w:r>
      </w:del>
    </w:p>
    <w:p w:rsidR="00220C40" w:rsidRDefault="00220C40" w:rsidP="00E30810">
      <w:pPr>
        <w:pStyle w:val="Sinespaciado"/>
        <w:jc w:val="both"/>
        <w:rPr>
          <w:rFonts w:ascii="Times New Roman" w:hAnsi="Times New Roman"/>
          <w:sz w:val="24"/>
          <w:szCs w:val="24"/>
          <w:lang w:val="es-MX"/>
        </w:rPr>
      </w:pPr>
    </w:p>
    <w:p w:rsidR="00B25D7E" w:rsidRDefault="00B25D7E" w:rsidP="00E30810">
      <w:pPr>
        <w:pStyle w:val="Sinespaciado"/>
        <w:jc w:val="both"/>
        <w:rPr>
          <w:rFonts w:ascii="Times New Roman" w:hAnsi="Times New Roman"/>
          <w:sz w:val="24"/>
          <w:szCs w:val="24"/>
          <w:lang w:val="es-MX"/>
        </w:rPr>
      </w:pPr>
      <w:r>
        <w:rPr>
          <w:rFonts w:ascii="Times New Roman" w:hAnsi="Times New Roman"/>
          <w:sz w:val="24"/>
          <w:szCs w:val="24"/>
          <w:lang w:val="es-MX"/>
        </w:rPr>
        <w:t>Por lo tanto, la simulación y el aprendizaje son dos conceptos que siempre deben ir de la mano en el proceso educativo. Bajo el punto de vista puramente instrumental podemos concluir que la mayoría de las actividades de aprendizaje</w:t>
      </w:r>
      <w:r w:rsidR="001D4D11">
        <w:rPr>
          <w:rFonts w:ascii="Times New Roman" w:hAnsi="Times New Roman"/>
          <w:sz w:val="24"/>
          <w:szCs w:val="24"/>
          <w:lang w:val="es-MX"/>
        </w:rPr>
        <w:t xml:space="preserve"> siempre están basadas en entidades de simulación.</w:t>
      </w:r>
    </w:p>
    <w:p w:rsidR="00C14C54" w:rsidRDefault="001D4D11" w:rsidP="00E30810">
      <w:pPr>
        <w:pStyle w:val="Sinespaciado"/>
        <w:jc w:val="both"/>
        <w:rPr>
          <w:ins w:id="1097" w:author="Toshiba" w:date="2012-06-22T17:17:00Z"/>
          <w:rFonts w:ascii="Times New Roman" w:hAnsi="Times New Roman"/>
          <w:sz w:val="24"/>
          <w:szCs w:val="24"/>
          <w:lang w:val="es-MX"/>
        </w:rPr>
      </w:pPr>
      <w:r>
        <w:rPr>
          <w:rFonts w:ascii="Times New Roman" w:hAnsi="Times New Roman"/>
          <w:sz w:val="24"/>
          <w:szCs w:val="24"/>
          <w:lang w:val="es-MX"/>
        </w:rPr>
        <w:t>La simulación, permite entre otras cosas</w:t>
      </w:r>
      <w:ins w:id="1098" w:author="Toshiba" w:date="2012-06-22T17:17:00Z">
        <w:r w:rsidR="00AB78AA">
          <w:rPr>
            <w:rFonts w:ascii="Times New Roman" w:hAnsi="Times New Roman"/>
            <w:sz w:val="24"/>
            <w:szCs w:val="24"/>
            <w:lang w:val="es-MX"/>
          </w:rPr>
          <w:t xml:space="preserve"> [</w:t>
        </w:r>
      </w:ins>
      <w:ins w:id="1099" w:author="Toshiba" w:date="2012-09-21T23:09:00Z">
        <w:r w:rsidR="00AB78AA">
          <w:rPr>
            <w:rFonts w:ascii="Times New Roman" w:hAnsi="Times New Roman"/>
            <w:sz w:val="24"/>
            <w:szCs w:val="24"/>
            <w:lang w:val="es-MX"/>
          </w:rPr>
          <w:t>25</w:t>
        </w:r>
      </w:ins>
      <w:ins w:id="1100" w:author="Toshiba" w:date="2012-06-22T17:17:00Z">
        <w:r w:rsidR="00AB78AA">
          <w:rPr>
            <w:rFonts w:ascii="Times New Roman" w:hAnsi="Times New Roman"/>
            <w:sz w:val="24"/>
            <w:szCs w:val="24"/>
            <w:lang w:val="es-MX"/>
          </w:rPr>
          <w:t>]</w:t>
        </w:r>
      </w:ins>
      <w:ins w:id="1101" w:author="Toshiba" w:date="2012-09-21T23:09:00Z">
        <w:r w:rsidR="00AB78AA">
          <w:rPr>
            <w:rFonts w:ascii="Times New Roman" w:hAnsi="Times New Roman"/>
            <w:sz w:val="24"/>
            <w:szCs w:val="24"/>
            <w:lang w:val="es-MX"/>
          </w:rPr>
          <w:t>.</w:t>
        </w:r>
      </w:ins>
    </w:p>
    <w:p w:rsidR="001D4D11" w:rsidRDefault="001D4D11" w:rsidP="00E30810">
      <w:pPr>
        <w:pStyle w:val="Sinespaciado"/>
        <w:jc w:val="both"/>
        <w:rPr>
          <w:rFonts w:ascii="Times New Roman" w:hAnsi="Times New Roman"/>
          <w:sz w:val="24"/>
          <w:szCs w:val="24"/>
          <w:lang w:val="es-MX"/>
        </w:rPr>
      </w:pPr>
      <w:del w:id="1102" w:author="Toshiba" w:date="2012-06-22T17:17:00Z">
        <w:r w:rsidDel="00C14C54">
          <w:rPr>
            <w:rFonts w:ascii="Times New Roman" w:hAnsi="Times New Roman"/>
            <w:sz w:val="24"/>
            <w:szCs w:val="24"/>
            <w:lang w:val="es-MX"/>
          </w:rPr>
          <w:delText>, de acuerdo a [16]:</w:delText>
        </w:r>
      </w:del>
    </w:p>
    <w:p w:rsidR="001D4D11" w:rsidRDefault="001D4D11" w:rsidP="00E30810">
      <w:pPr>
        <w:pStyle w:val="Sinespaciado"/>
        <w:jc w:val="both"/>
        <w:rPr>
          <w:rFonts w:ascii="Times New Roman" w:hAnsi="Times New Roman"/>
          <w:sz w:val="24"/>
          <w:szCs w:val="24"/>
          <w:lang w:val="es-MX"/>
        </w:rPr>
      </w:pPr>
      <w:r>
        <w:rPr>
          <w:rFonts w:ascii="Times New Roman" w:hAnsi="Times New Roman"/>
          <w:sz w:val="24"/>
          <w:szCs w:val="24"/>
          <w:lang w:val="es-MX"/>
        </w:rPr>
        <w:t>El aprendizaje por descubrimiento.</w:t>
      </w:r>
    </w:p>
    <w:p w:rsidR="001D4D11" w:rsidRDefault="001D4D11" w:rsidP="00E30810">
      <w:pPr>
        <w:pStyle w:val="Sinespaciado"/>
        <w:jc w:val="both"/>
        <w:rPr>
          <w:rFonts w:ascii="Times New Roman" w:hAnsi="Times New Roman"/>
          <w:sz w:val="24"/>
          <w:szCs w:val="24"/>
          <w:lang w:val="es-MX"/>
        </w:rPr>
      </w:pPr>
      <w:r>
        <w:rPr>
          <w:rFonts w:ascii="Times New Roman" w:hAnsi="Times New Roman"/>
          <w:sz w:val="24"/>
          <w:szCs w:val="24"/>
          <w:lang w:val="es-MX"/>
        </w:rPr>
        <w:t>Fomentar la creatividad.</w:t>
      </w:r>
    </w:p>
    <w:p w:rsidR="001D4D11" w:rsidRDefault="001D4D11" w:rsidP="00E30810">
      <w:pPr>
        <w:pStyle w:val="Sinespaciado"/>
        <w:jc w:val="both"/>
        <w:rPr>
          <w:rFonts w:ascii="Times New Roman" w:hAnsi="Times New Roman"/>
          <w:sz w:val="24"/>
          <w:szCs w:val="24"/>
          <w:lang w:val="es-MX"/>
        </w:rPr>
      </w:pPr>
      <w:r>
        <w:rPr>
          <w:rFonts w:ascii="Times New Roman" w:hAnsi="Times New Roman"/>
          <w:sz w:val="24"/>
          <w:szCs w:val="24"/>
          <w:lang w:val="es-MX"/>
        </w:rPr>
        <w:t>La autoevaluación.</w:t>
      </w:r>
    </w:p>
    <w:p w:rsidR="001D4D11" w:rsidRDefault="001D4D11" w:rsidP="00E30810">
      <w:pPr>
        <w:pStyle w:val="Sinespaciado"/>
        <w:jc w:val="both"/>
        <w:rPr>
          <w:rFonts w:ascii="Times New Roman" w:hAnsi="Times New Roman"/>
          <w:sz w:val="24"/>
          <w:szCs w:val="24"/>
          <w:lang w:val="es-MX"/>
        </w:rPr>
      </w:pPr>
      <w:r>
        <w:rPr>
          <w:rFonts w:ascii="Times New Roman" w:hAnsi="Times New Roman"/>
          <w:sz w:val="24"/>
          <w:szCs w:val="24"/>
          <w:lang w:val="es-MX"/>
        </w:rPr>
        <w:t>La enseñanza individualizada.</w:t>
      </w:r>
    </w:p>
    <w:p w:rsidR="001D4D11" w:rsidRDefault="001D4D11" w:rsidP="00E30810">
      <w:pPr>
        <w:pStyle w:val="Sinespaciado"/>
        <w:jc w:val="both"/>
        <w:rPr>
          <w:rFonts w:ascii="Times New Roman" w:hAnsi="Times New Roman"/>
          <w:sz w:val="24"/>
          <w:szCs w:val="24"/>
          <w:lang w:val="es-MX"/>
        </w:rPr>
      </w:pPr>
      <w:r>
        <w:rPr>
          <w:rFonts w:ascii="Times New Roman" w:hAnsi="Times New Roman"/>
          <w:sz w:val="24"/>
          <w:szCs w:val="24"/>
          <w:lang w:val="es-MX"/>
        </w:rPr>
        <w:t>El ahorro de tiempo y dinero.</w:t>
      </w:r>
    </w:p>
    <w:p w:rsidR="001D4D11" w:rsidRDefault="001D4D11" w:rsidP="00E30810">
      <w:pPr>
        <w:pStyle w:val="Sinespaciado"/>
        <w:jc w:val="both"/>
        <w:rPr>
          <w:rFonts w:ascii="Times New Roman" w:hAnsi="Times New Roman"/>
          <w:sz w:val="24"/>
          <w:szCs w:val="24"/>
          <w:lang w:val="es-MX"/>
        </w:rPr>
      </w:pPr>
    </w:p>
    <w:p w:rsidR="001D4D11" w:rsidRDefault="001D4D11" w:rsidP="00E30810">
      <w:pPr>
        <w:pStyle w:val="Sinespaciado"/>
        <w:jc w:val="both"/>
        <w:rPr>
          <w:rFonts w:ascii="Times New Roman" w:hAnsi="Times New Roman"/>
          <w:sz w:val="24"/>
          <w:szCs w:val="24"/>
          <w:lang w:val="es-MX"/>
        </w:rPr>
      </w:pPr>
      <w:r>
        <w:rPr>
          <w:rFonts w:ascii="Times New Roman" w:hAnsi="Times New Roman"/>
          <w:sz w:val="24"/>
          <w:szCs w:val="24"/>
          <w:lang w:val="es-MX"/>
        </w:rPr>
        <w:t>Revisando las defin</w:t>
      </w:r>
      <w:r w:rsidR="00DF071A">
        <w:rPr>
          <w:rFonts w:ascii="Times New Roman" w:hAnsi="Times New Roman"/>
          <w:sz w:val="24"/>
          <w:szCs w:val="24"/>
          <w:lang w:val="es-MX"/>
        </w:rPr>
        <w:t xml:space="preserve">iciones </w:t>
      </w:r>
      <w:ins w:id="1103" w:author="Toshiba" w:date="2012-06-22T17:19:00Z">
        <w:r w:rsidR="00C14C54">
          <w:rPr>
            <w:rFonts w:ascii="Times New Roman" w:hAnsi="Times New Roman"/>
            <w:sz w:val="24"/>
            <w:szCs w:val="24"/>
            <w:lang w:val="es-MX"/>
          </w:rPr>
          <w:t xml:space="preserve"> </w:t>
        </w:r>
      </w:ins>
      <w:r w:rsidR="00DF071A">
        <w:rPr>
          <w:rFonts w:ascii="Times New Roman" w:hAnsi="Times New Roman"/>
          <w:sz w:val="24"/>
          <w:szCs w:val="24"/>
          <w:lang w:val="es-MX"/>
        </w:rPr>
        <w:t>de otros</w:t>
      </w:r>
      <w:ins w:id="1104" w:author="Toshiba" w:date="2012-06-22T17:19:00Z">
        <w:r w:rsidR="00C14C54">
          <w:rPr>
            <w:rFonts w:ascii="Times New Roman" w:hAnsi="Times New Roman"/>
            <w:sz w:val="24"/>
            <w:szCs w:val="24"/>
            <w:lang w:val="es-MX"/>
          </w:rPr>
          <w:t xml:space="preserve"> </w:t>
        </w:r>
      </w:ins>
      <w:r w:rsidR="00DF071A">
        <w:rPr>
          <w:rFonts w:ascii="Times New Roman" w:hAnsi="Times New Roman"/>
          <w:sz w:val="24"/>
          <w:szCs w:val="24"/>
          <w:lang w:val="es-MX"/>
        </w:rPr>
        <w:t xml:space="preserve"> investigadores</w:t>
      </w:r>
      <w:ins w:id="1105" w:author="Toshiba" w:date="2012-06-22T17:19:00Z">
        <w:r w:rsidR="00C14C54">
          <w:rPr>
            <w:rFonts w:ascii="Times New Roman" w:hAnsi="Times New Roman"/>
            <w:sz w:val="24"/>
            <w:szCs w:val="24"/>
            <w:lang w:val="es-MX"/>
          </w:rPr>
          <w:t>,</w:t>
        </w:r>
      </w:ins>
      <w:del w:id="1106" w:author="Toshiba" w:date="2012-06-22T17:19:00Z">
        <w:r w:rsidR="00DF071A" w:rsidDel="00C14C54">
          <w:rPr>
            <w:rFonts w:ascii="Times New Roman" w:hAnsi="Times New Roman"/>
            <w:sz w:val="24"/>
            <w:szCs w:val="24"/>
            <w:lang w:val="es-MX"/>
          </w:rPr>
          <w:delText>:</w:delText>
        </w:r>
      </w:del>
      <w:r>
        <w:rPr>
          <w:rFonts w:ascii="Times New Roman" w:hAnsi="Times New Roman"/>
          <w:sz w:val="24"/>
          <w:szCs w:val="24"/>
          <w:lang w:val="es-MX"/>
        </w:rPr>
        <w:t xml:space="preserve"> tenemos que p</w:t>
      </w:r>
      <w:ins w:id="1107" w:author="Toshiba" w:date="2012-06-22T17:18:00Z">
        <w:r w:rsidR="00C14C54">
          <w:rPr>
            <w:rFonts w:ascii="Times New Roman" w:hAnsi="Times New Roman"/>
            <w:sz w:val="24"/>
            <w:szCs w:val="24"/>
            <w:lang w:val="es-MX"/>
          </w:rPr>
          <w:t>ara</w:t>
        </w:r>
      </w:ins>
      <w:del w:id="1108" w:author="Toshiba" w:date="2012-06-22T17:18:00Z">
        <w:r w:rsidDel="00C14C54">
          <w:rPr>
            <w:rFonts w:ascii="Times New Roman" w:hAnsi="Times New Roman"/>
            <w:sz w:val="24"/>
            <w:szCs w:val="24"/>
            <w:lang w:val="es-MX"/>
          </w:rPr>
          <w:delText>ara Simonson y Thompson (1997)</w:delText>
        </w:r>
      </w:del>
      <w:del w:id="1109" w:author="Toshiba" w:date="2012-06-22T17:20:00Z">
        <w:r w:rsidDel="00C14C54">
          <w:rPr>
            <w:rFonts w:ascii="Times New Roman" w:hAnsi="Times New Roman"/>
            <w:sz w:val="24"/>
            <w:szCs w:val="24"/>
            <w:lang w:val="es-MX"/>
          </w:rPr>
          <w:delText>,</w:delText>
        </w:r>
      </w:del>
      <w:r>
        <w:rPr>
          <w:rFonts w:ascii="Times New Roman" w:hAnsi="Times New Roman"/>
          <w:sz w:val="24"/>
          <w:szCs w:val="24"/>
          <w:lang w:val="es-MX"/>
        </w:rPr>
        <w:t xml:space="preserve"> una </w:t>
      </w:r>
      <w:del w:id="1110" w:author="Toshiba" w:date="2012-06-22T17:20:00Z">
        <w:r w:rsidDel="00C14C54">
          <w:rPr>
            <w:rFonts w:ascii="Times New Roman" w:hAnsi="Times New Roman"/>
            <w:sz w:val="24"/>
            <w:szCs w:val="24"/>
            <w:lang w:val="es-MX"/>
          </w:rPr>
          <w:delText xml:space="preserve">simulación </w:delText>
        </w:r>
      </w:del>
      <w:ins w:id="1111" w:author="Toshiba" w:date="2012-06-22T17:20:00Z">
        <w:r w:rsidR="00C14C54">
          <w:rPr>
            <w:rFonts w:ascii="Times New Roman" w:hAnsi="Times New Roman"/>
            <w:sz w:val="24"/>
            <w:szCs w:val="24"/>
            <w:lang w:val="es-MX"/>
          </w:rPr>
          <w:t>simulación, se</w:t>
        </w:r>
      </w:ins>
      <w:ins w:id="1112" w:author="Toshiba" w:date="2012-06-22T17:21:00Z">
        <w:r w:rsidR="00C14C54">
          <w:rPr>
            <w:rFonts w:ascii="Times New Roman" w:hAnsi="Times New Roman"/>
            <w:sz w:val="24"/>
            <w:szCs w:val="24"/>
            <w:lang w:val="es-MX"/>
          </w:rPr>
          <w:t xml:space="preserve"> </w:t>
        </w:r>
      </w:ins>
      <w:ins w:id="1113" w:author="Toshiba" w:date="2012-06-22T17:19:00Z">
        <w:r w:rsidR="00C14C54">
          <w:rPr>
            <w:rFonts w:ascii="Times New Roman" w:hAnsi="Times New Roman"/>
            <w:sz w:val="24"/>
            <w:szCs w:val="24"/>
            <w:lang w:val="es-MX"/>
          </w:rPr>
          <w:t xml:space="preserve"> </w:t>
        </w:r>
      </w:ins>
      <w:r>
        <w:rPr>
          <w:rFonts w:ascii="Times New Roman" w:hAnsi="Times New Roman"/>
          <w:sz w:val="24"/>
          <w:szCs w:val="24"/>
          <w:lang w:val="es-MX"/>
        </w:rPr>
        <w:t xml:space="preserve">requiere </w:t>
      </w:r>
      <w:r w:rsidR="002652C7">
        <w:rPr>
          <w:rFonts w:ascii="Times New Roman" w:hAnsi="Times New Roman"/>
          <w:sz w:val="24"/>
          <w:szCs w:val="24"/>
          <w:lang w:val="es-MX"/>
        </w:rPr>
        <w:t>que</w:t>
      </w:r>
      <w:r>
        <w:rPr>
          <w:rFonts w:ascii="Times New Roman" w:hAnsi="Times New Roman"/>
          <w:sz w:val="24"/>
          <w:szCs w:val="24"/>
          <w:lang w:val="es-MX"/>
        </w:rPr>
        <w:t xml:space="preserve"> el estudiante desarrolle destrezas en los niveles de: aplicación, análisis y </w:t>
      </w:r>
      <w:r w:rsidR="002652C7">
        <w:rPr>
          <w:rFonts w:ascii="Times New Roman" w:hAnsi="Times New Roman"/>
          <w:sz w:val="24"/>
          <w:szCs w:val="24"/>
          <w:lang w:val="es-MX"/>
        </w:rPr>
        <w:t>síntesis,</w:t>
      </w:r>
      <w:r>
        <w:rPr>
          <w:rFonts w:ascii="Times New Roman" w:hAnsi="Times New Roman"/>
          <w:sz w:val="24"/>
          <w:szCs w:val="24"/>
          <w:lang w:val="es-MX"/>
        </w:rPr>
        <w:t xml:space="preserve"> en los</w:t>
      </w:r>
      <w:r w:rsidR="002652C7">
        <w:rPr>
          <w:rFonts w:ascii="Times New Roman" w:hAnsi="Times New Roman"/>
          <w:sz w:val="24"/>
          <w:szCs w:val="24"/>
          <w:lang w:val="es-MX"/>
        </w:rPr>
        <w:t xml:space="preserve"> que se ve implicado</w:t>
      </w:r>
      <w:ins w:id="1114" w:author="Toshiba" w:date="2012-06-22T17:20:00Z">
        <w:r w:rsidR="00C14C54">
          <w:rPr>
            <w:rFonts w:ascii="Times New Roman" w:hAnsi="Times New Roman"/>
            <w:sz w:val="24"/>
            <w:szCs w:val="24"/>
            <w:lang w:val="es-MX"/>
          </w:rPr>
          <w:t>:</w:t>
        </w:r>
      </w:ins>
      <w:r w:rsidR="002652C7">
        <w:rPr>
          <w:rFonts w:ascii="Times New Roman" w:hAnsi="Times New Roman"/>
          <w:sz w:val="24"/>
          <w:szCs w:val="24"/>
          <w:lang w:val="es-MX"/>
        </w:rPr>
        <w:t xml:space="preserve"> la toma</w:t>
      </w:r>
      <w:r>
        <w:rPr>
          <w:rFonts w:ascii="Times New Roman" w:hAnsi="Times New Roman"/>
          <w:sz w:val="24"/>
          <w:szCs w:val="24"/>
          <w:lang w:val="es-MX"/>
        </w:rPr>
        <w:t xml:space="preserve"> de decisiones, evaluar alternativas y resultados</w:t>
      </w:r>
      <w:r w:rsidR="002652C7">
        <w:rPr>
          <w:rFonts w:ascii="Times New Roman" w:hAnsi="Times New Roman"/>
          <w:sz w:val="24"/>
          <w:szCs w:val="24"/>
          <w:lang w:val="es-MX"/>
        </w:rPr>
        <w:t xml:space="preserve"> para reevaluar las decisiones tomadas</w:t>
      </w:r>
      <w:del w:id="1115" w:author="Toshiba" w:date="2012-06-22T17:21:00Z">
        <w:r w:rsidR="00905815" w:rsidDel="00C14C54">
          <w:rPr>
            <w:rFonts w:ascii="Times New Roman" w:hAnsi="Times New Roman"/>
            <w:sz w:val="24"/>
            <w:szCs w:val="24"/>
            <w:lang w:val="es-MX"/>
          </w:rPr>
          <w:delText xml:space="preserve"> (Heinich, et al., 2002), citados en</w:delText>
        </w:r>
      </w:del>
      <w:r w:rsidR="00905815">
        <w:rPr>
          <w:rFonts w:ascii="Times New Roman" w:hAnsi="Times New Roman"/>
          <w:sz w:val="24"/>
          <w:szCs w:val="24"/>
          <w:lang w:val="es-MX"/>
        </w:rPr>
        <w:t xml:space="preserve"> [</w:t>
      </w:r>
      <w:ins w:id="1116" w:author="Toshiba" w:date="2012-09-21T23:09:00Z">
        <w:r w:rsidR="00AB78AA">
          <w:rPr>
            <w:rFonts w:ascii="Times New Roman" w:hAnsi="Times New Roman"/>
            <w:sz w:val="24"/>
            <w:szCs w:val="24"/>
            <w:lang w:val="es-MX"/>
          </w:rPr>
          <w:t>26</w:t>
        </w:r>
      </w:ins>
      <w:del w:id="1117" w:author="Toshiba" w:date="2012-09-21T23:09:00Z">
        <w:r w:rsidR="00905815" w:rsidDel="00AB78AA">
          <w:rPr>
            <w:rFonts w:ascii="Times New Roman" w:hAnsi="Times New Roman"/>
            <w:sz w:val="24"/>
            <w:szCs w:val="24"/>
            <w:lang w:val="es-MX"/>
          </w:rPr>
          <w:delText>17</w:delText>
        </w:r>
      </w:del>
      <w:r w:rsidR="00905815">
        <w:rPr>
          <w:rFonts w:ascii="Times New Roman" w:hAnsi="Times New Roman"/>
          <w:sz w:val="24"/>
          <w:szCs w:val="24"/>
          <w:lang w:val="es-MX"/>
        </w:rPr>
        <w:t>].</w:t>
      </w:r>
    </w:p>
    <w:p w:rsidR="00220C40" w:rsidRDefault="00220C40" w:rsidP="00E30810">
      <w:pPr>
        <w:pStyle w:val="Sinespaciado"/>
        <w:jc w:val="both"/>
        <w:rPr>
          <w:rFonts w:ascii="Times New Roman" w:hAnsi="Times New Roman"/>
          <w:sz w:val="24"/>
          <w:szCs w:val="24"/>
          <w:lang w:val="es-MX"/>
        </w:rPr>
      </w:pPr>
    </w:p>
    <w:p w:rsidR="00905815" w:rsidDel="00C32ADD" w:rsidRDefault="00905815" w:rsidP="00E30810">
      <w:pPr>
        <w:pStyle w:val="Sinespaciado"/>
        <w:jc w:val="both"/>
        <w:rPr>
          <w:del w:id="1118" w:author="Toshiba" w:date="2012-06-22T17:25:00Z"/>
          <w:rFonts w:ascii="Times New Roman" w:hAnsi="Times New Roman"/>
          <w:sz w:val="24"/>
          <w:szCs w:val="24"/>
          <w:lang w:val="es-MX"/>
        </w:rPr>
      </w:pPr>
      <w:r>
        <w:rPr>
          <w:rFonts w:ascii="Times New Roman" w:hAnsi="Times New Roman"/>
          <w:sz w:val="24"/>
          <w:szCs w:val="24"/>
          <w:lang w:val="es-MX"/>
        </w:rPr>
        <w:t>P</w:t>
      </w:r>
      <w:ins w:id="1119" w:author="Toshiba" w:date="2012-06-22T17:23:00Z">
        <w:r w:rsidR="00C32ADD">
          <w:rPr>
            <w:rFonts w:ascii="Times New Roman" w:hAnsi="Times New Roman"/>
            <w:sz w:val="24"/>
            <w:szCs w:val="24"/>
            <w:lang w:val="es-MX"/>
          </w:rPr>
          <w:t>aralelamente se han</w:t>
        </w:r>
      </w:ins>
      <w:del w:id="1120" w:author="Toshiba" w:date="2012-06-22T17:23:00Z">
        <w:r w:rsidDel="00C32ADD">
          <w:rPr>
            <w:rFonts w:ascii="Times New Roman" w:hAnsi="Times New Roman"/>
            <w:sz w:val="24"/>
            <w:szCs w:val="24"/>
            <w:lang w:val="es-MX"/>
          </w:rPr>
          <w:delText>ara Winds y Andre (1988),</w:delText>
        </w:r>
      </w:del>
      <w:r>
        <w:rPr>
          <w:rFonts w:ascii="Times New Roman" w:hAnsi="Times New Roman"/>
          <w:sz w:val="24"/>
          <w:szCs w:val="24"/>
          <w:lang w:val="es-MX"/>
        </w:rPr>
        <w:t xml:space="preserve"> realiza</w:t>
      </w:r>
      <w:ins w:id="1121" w:author="Toshiba" w:date="2012-06-22T17:23:00Z">
        <w:r w:rsidR="00C32ADD">
          <w:rPr>
            <w:rFonts w:ascii="Times New Roman" w:hAnsi="Times New Roman"/>
            <w:sz w:val="24"/>
            <w:szCs w:val="24"/>
            <w:lang w:val="es-MX"/>
          </w:rPr>
          <w:t>dos</w:t>
        </w:r>
      </w:ins>
      <w:del w:id="1122" w:author="Toshiba" w:date="2012-06-22T17:23:00Z">
        <w:r w:rsidDel="00C32ADD">
          <w:rPr>
            <w:rFonts w:ascii="Times New Roman" w:hAnsi="Times New Roman"/>
            <w:sz w:val="24"/>
            <w:szCs w:val="24"/>
            <w:lang w:val="es-MX"/>
          </w:rPr>
          <w:delText>ron</w:delText>
        </w:r>
      </w:del>
      <w:r>
        <w:rPr>
          <w:rFonts w:ascii="Times New Roman" w:hAnsi="Times New Roman"/>
          <w:sz w:val="24"/>
          <w:szCs w:val="24"/>
          <w:lang w:val="es-MX"/>
        </w:rPr>
        <w:t xml:space="preserve"> estudios que señalan la efectividad del uso de las simulaciones instruccionales guiadas, demostrando como son superadas las concepciones alternativas en determinados conceptos, después de su aplicación</w:t>
      </w:r>
      <w:ins w:id="1123" w:author="Toshiba" w:date="2012-06-22T17:24:00Z">
        <w:r w:rsidR="00C32ADD">
          <w:rPr>
            <w:rFonts w:ascii="Times New Roman" w:hAnsi="Times New Roman"/>
            <w:sz w:val="24"/>
            <w:szCs w:val="24"/>
            <w:lang w:val="es-MX"/>
          </w:rPr>
          <w:t xml:space="preserve">. </w:t>
        </w:r>
      </w:ins>
      <w:del w:id="1124" w:author="Toshiba" w:date="2012-06-22T17:24:00Z">
        <w:r w:rsidDel="00C32ADD">
          <w:rPr>
            <w:rFonts w:ascii="Times New Roman" w:hAnsi="Times New Roman"/>
            <w:sz w:val="24"/>
            <w:szCs w:val="24"/>
            <w:lang w:val="es-MX"/>
          </w:rPr>
          <w:delText xml:space="preserve">, </w:delText>
        </w:r>
      </w:del>
      <w:ins w:id="1125" w:author="Toshiba" w:date="2012-06-22T17:25:00Z">
        <w:r w:rsidR="00C32ADD">
          <w:rPr>
            <w:rFonts w:ascii="Times New Roman" w:hAnsi="Times New Roman"/>
            <w:sz w:val="24"/>
            <w:szCs w:val="24"/>
            <w:lang w:val="es-MX"/>
          </w:rPr>
          <w:t>I</w:t>
        </w:r>
      </w:ins>
      <w:ins w:id="1126" w:author="Toshiba" w:date="2012-06-22T17:24:00Z">
        <w:r w:rsidR="00C32ADD">
          <w:rPr>
            <w:rFonts w:ascii="Times New Roman" w:hAnsi="Times New Roman"/>
            <w:sz w:val="24"/>
            <w:szCs w:val="24"/>
            <w:lang w:val="es-MX"/>
          </w:rPr>
          <w:t>gualmente</w:t>
        </w:r>
      </w:ins>
      <w:ins w:id="1127" w:author="Toshiba" w:date="2013-02-27T22:19:00Z">
        <w:r w:rsidR="00D57E85">
          <w:rPr>
            <w:rFonts w:ascii="Times New Roman" w:hAnsi="Times New Roman"/>
            <w:sz w:val="24"/>
            <w:szCs w:val="24"/>
            <w:lang w:val="es-MX"/>
          </w:rPr>
          <w:t>,</w:t>
        </w:r>
      </w:ins>
      <w:ins w:id="1128" w:author="Toshiba" w:date="2012-06-22T17:25:00Z">
        <w:r w:rsidR="00C32ADD">
          <w:rPr>
            <w:rFonts w:ascii="Times New Roman" w:hAnsi="Times New Roman"/>
            <w:sz w:val="24"/>
            <w:szCs w:val="24"/>
            <w:lang w:val="es-MX"/>
          </w:rPr>
          <w:t xml:space="preserve"> en las experiencias</w:t>
        </w:r>
      </w:ins>
      <w:del w:id="1129" w:author="Toshiba" w:date="2012-06-22T17:24:00Z">
        <w:r w:rsidDel="00C32ADD">
          <w:rPr>
            <w:rFonts w:ascii="Times New Roman" w:hAnsi="Times New Roman"/>
            <w:sz w:val="24"/>
            <w:szCs w:val="24"/>
            <w:lang w:val="es-MX"/>
          </w:rPr>
          <w:delText>[17].</w:delText>
        </w:r>
      </w:del>
    </w:p>
    <w:p w:rsidR="005D3E14" w:rsidRDefault="00905815" w:rsidP="00E30810">
      <w:pPr>
        <w:pStyle w:val="Sinespaciado"/>
        <w:jc w:val="both"/>
        <w:rPr>
          <w:ins w:id="1130" w:author="Toshiba" w:date="2012-06-22T17:30:00Z"/>
          <w:rFonts w:ascii="Times New Roman" w:hAnsi="Times New Roman"/>
          <w:sz w:val="24"/>
          <w:szCs w:val="24"/>
          <w:lang w:val="es-MX"/>
        </w:rPr>
      </w:pPr>
      <w:del w:id="1131" w:author="Toshiba" w:date="2012-06-22T17:25:00Z">
        <w:r w:rsidDel="00C32ADD">
          <w:rPr>
            <w:rFonts w:ascii="Times New Roman" w:hAnsi="Times New Roman"/>
            <w:sz w:val="24"/>
            <w:szCs w:val="24"/>
            <w:lang w:val="es-MX"/>
          </w:rPr>
          <w:delText>De la misma forma Lee (1999), en sus experiencias</w:delText>
        </w:r>
      </w:del>
      <w:r>
        <w:rPr>
          <w:rFonts w:ascii="Times New Roman" w:hAnsi="Times New Roman"/>
          <w:sz w:val="24"/>
          <w:szCs w:val="24"/>
          <w:lang w:val="es-MX"/>
        </w:rPr>
        <w:t xml:space="preserve"> </w:t>
      </w:r>
      <w:proofErr w:type="gramStart"/>
      <w:ins w:id="1132" w:author="Toshiba" w:date="2012-06-22T17:41:00Z">
        <w:r w:rsidR="009C7092">
          <w:rPr>
            <w:rFonts w:ascii="Times New Roman" w:hAnsi="Times New Roman"/>
            <w:sz w:val="24"/>
            <w:szCs w:val="24"/>
            <w:lang w:val="es-MX"/>
          </w:rPr>
          <w:t>en</w:t>
        </w:r>
        <w:proofErr w:type="gramEnd"/>
        <w:r w:rsidR="009C7092">
          <w:rPr>
            <w:rFonts w:ascii="Times New Roman" w:hAnsi="Times New Roman"/>
            <w:sz w:val="24"/>
            <w:szCs w:val="24"/>
            <w:lang w:val="es-MX"/>
          </w:rPr>
          <w:t xml:space="preserve"> </w:t>
        </w:r>
      </w:ins>
      <w:del w:id="1133" w:author="Toshiba" w:date="2012-06-22T17:28:00Z">
        <w:r w:rsidDel="005D3E14">
          <w:rPr>
            <w:rFonts w:ascii="Times New Roman" w:hAnsi="Times New Roman"/>
            <w:sz w:val="24"/>
            <w:szCs w:val="24"/>
            <w:lang w:val="es-MX"/>
          </w:rPr>
          <w:delText>en</w:delText>
        </w:r>
      </w:del>
      <w:r>
        <w:rPr>
          <w:rFonts w:ascii="Times New Roman" w:hAnsi="Times New Roman"/>
          <w:sz w:val="24"/>
          <w:szCs w:val="24"/>
          <w:lang w:val="es-MX"/>
        </w:rPr>
        <w:t xml:space="preserve"> la aplicación de simulaciones instruccionales</w:t>
      </w:r>
      <w:ins w:id="1134" w:author="Toshiba" w:date="2012-06-22T17:27:00Z">
        <w:r w:rsidR="00B36DA6">
          <w:rPr>
            <w:rFonts w:ascii="Times New Roman" w:hAnsi="Times New Roman"/>
            <w:sz w:val="24"/>
            <w:szCs w:val="24"/>
            <w:lang w:val="es-MX"/>
          </w:rPr>
          <w:t>,</w:t>
        </w:r>
      </w:ins>
      <w:r>
        <w:rPr>
          <w:rFonts w:ascii="Times New Roman" w:hAnsi="Times New Roman"/>
          <w:sz w:val="24"/>
          <w:szCs w:val="24"/>
          <w:lang w:val="es-MX"/>
        </w:rPr>
        <w:t xml:space="preserve"> </w:t>
      </w:r>
      <w:ins w:id="1135" w:author="Toshiba" w:date="2012-06-22T17:27:00Z">
        <w:r w:rsidR="00B36DA6">
          <w:rPr>
            <w:rFonts w:ascii="Times New Roman" w:hAnsi="Times New Roman"/>
            <w:sz w:val="24"/>
            <w:szCs w:val="24"/>
            <w:lang w:val="es-MX"/>
          </w:rPr>
          <w:t>se concluye</w:t>
        </w:r>
      </w:ins>
      <w:del w:id="1136" w:author="Toshiba" w:date="2012-06-22T17:27:00Z">
        <w:r w:rsidDel="00B36DA6">
          <w:rPr>
            <w:rFonts w:ascii="Times New Roman" w:hAnsi="Times New Roman"/>
            <w:sz w:val="24"/>
            <w:szCs w:val="24"/>
            <w:lang w:val="es-MX"/>
          </w:rPr>
          <w:delText>c</w:delText>
        </w:r>
      </w:del>
      <w:del w:id="1137" w:author="Toshiba" w:date="2012-06-22T17:26:00Z">
        <w:r w:rsidDel="00B36DA6">
          <w:rPr>
            <w:rFonts w:ascii="Times New Roman" w:hAnsi="Times New Roman"/>
            <w:sz w:val="24"/>
            <w:szCs w:val="24"/>
            <w:lang w:val="es-MX"/>
          </w:rPr>
          <w:delText>oncluyo</w:delText>
        </w:r>
      </w:del>
      <w:r>
        <w:rPr>
          <w:rFonts w:ascii="Times New Roman" w:hAnsi="Times New Roman"/>
          <w:sz w:val="24"/>
          <w:szCs w:val="24"/>
          <w:lang w:val="es-MX"/>
        </w:rPr>
        <w:t xml:space="preserve"> que las mismas promueven el cambio conceptual, cuando son complementadas con ejemplos</w:t>
      </w:r>
      <w:ins w:id="1138" w:author="Toshiba" w:date="2012-06-22T17:30:00Z">
        <w:r w:rsidR="005D3E14">
          <w:rPr>
            <w:rFonts w:ascii="Times New Roman" w:hAnsi="Times New Roman"/>
            <w:sz w:val="24"/>
            <w:szCs w:val="24"/>
            <w:lang w:val="es-MX"/>
          </w:rPr>
          <w:t>.</w:t>
        </w:r>
      </w:ins>
    </w:p>
    <w:p w:rsidR="00905815" w:rsidDel="00787BFE" w:rsidRDefault="005D3E14" w:rsidP="00E30810">
      <w:pPr>
        <w:pStyle w:val="Sinespaciado"/>
        <w:jc w:val="both"/>
        <w:rPr>
          <w:del w:id="1139" w:author="Toshiba" w:date="2012-06-22T17:32:00Z"/>
          <w:rFonts w:ascii="Times New Roman" w:hAnsi="Times New Roman"/>
          <w:sz w:val="24"/>
          <w:szCs w:val="24"/>
          <w:lang w:val="es-MX"/>
        </w:rPr>
      </w:pPr>
      <w:ins w:id="1140" w:author="Toshiba" w:date="2012-06-22T17:30:00Z">
        <w:r>
          <w:rPr>
            <w:rFonts w:ascii="Times New Roman" w:hAnsi="Times New Roman"/>
            <w:sz w:val="24"/>
            <w:szCs w:val="24"/>
            <w:lang w:val="es-MX"/>
          </w:rPr>
          <w:t xml:space="preserve">Se han presentado, diseños </w:t>
        </w:r>
      </w:ins>
      <w:ins w:id="1141" w:author="Toshiba" w:date="2012-06-22T17:31:00Z">
        <w:r>
          <w:rPr>
            <w:rFonts w:ascii="Times New Roman" w:hAnsi="Times New Roman"/>
            <w:sz w:val="24"/>
            <w:szCs w:val="24"/>
            <w:lang w:val="es-MX"/>
          </w:rPr>
          <w:t>didácticos</w:t>
        </w:r>
      </w:ins>
      <w:ins w:id="1142" w:author="Toshiba" w:date="2012-06-22T17:30:00Z">
        <w:r>
          <w:rPr>
            <w:rFonts w:ascii="Times New Roman" w:hAnsi="Times New Roman"/>
            <w:sz w:val="24"/>
            <w:szCs w:val="24"/>
            <w:lang w:val="es-MX"/>
          </w:rPr>
          <w:t xml:space="preserve"> </w:t>
        </w:r>
      </w:ins>
      <w:ins w:id="1143" w:author="Toshiba" w:date="2012-06-22T17:31:00Z">
        <w:r>
          <w:rPr>
            <w:rFonts w:ascii="Times New Roman" w:hAnsi="Times New Roman"/>
            <w:sz w:val="24"/>
            <w:szCs w:val="24"/>
            <w:lang w:val="es-MX"/>
          </w:rPr>
          <w:t>haciendo uso</w:t>
        </w:r>
      </w:ins>
      <w:del w:id="1144" w:author="Toshiba" w:date="2012-06-22T17:30:00Z">
        <w:r w:rsidR="00905815" w:rsidDel="005D3E14">
          <w:rPr>
            <w:rFonts w:ascii="Times New Roman" w:hAnsi="Times New Roman"/>
            <w:sz w:val="24"/>
            <w:szCs w:val="24"/>
            <w:lang w:val="es-MX"/>
          </w:rPr>
          <w:delText>, [17].</w:delText>
        </w:r>
      </w:del>
      <w:ins w:id="1145" w:author="Toshiba" w:date="2012-06-22T17:32:00Z">
        <w:r w:rsidR="00787BFE">
          <w:rPr>
            <w:rFonts w:ascii="Times New Roman" w:hAnsi="Times New Roman"/>
            <w:sz w:val="24"/>
            <w:szCs w:val="24"/>
            <w:lang w:val="es-MX"/>
          </w:rPr>
          <w:t xml:space="preserve"> </w:t>
        </w:r>
      </w:ins>
    </w:p>
    <w:p w:rsidR="009B252E" w:rsidRDefault="009B252E">
      <w:pPr>
        <w:pStyle w:val="Sinespaciado"/>
        <w:jc w:val="center"/>
        <w:rPr>
          <w:del w:id="1146" w:author="Toshiba" w:date="2012-06-22T17:32:00Z"/>
          <w:rFonts w:ascii="Times New Roman" w:hAnsi="Times New Roman"/>
          <w:sz w:val="24"/>
          <w:szCs w:val="24"/>
          <w:lang w:val="es-MX"/>
        </w:rPr>
        <w:pPrChange w:id="1147" w:author="Toshiba" w:date="2012-06-22T17:28:00Z">
          <w:pPr>
            <w:pStyle w:val="Sinespaciado"/>
            <w:jc w:val="both"/>
          </w:pPr>
        </w:pPrChange>
      </w:pPr>
    </w:p>
    <w:p w:rsidR="001F1938" w:rsidRDefault="00F36365" w:rsidP="00E30810">
      <w:pPr>
        <w:pStyle w:val="Sinespaciado"/>
        <w:jc w:val="both"/>
        <w:rPr>
          <w:ins w:id="1148" w:author="Toshiba" w:date="2012-06-22T22:24:00Z"/>
          <w:rFonts w:ascii="Times New Roman" w:hAnsi="Times New Roman"/>
          <w:sz w:val="24"/>
          <w:szCs w:val="24"/>
          <w:lang w:val="es-MX"/>
        </w:rPr>
      </w:pPr>
      <w:del w:id="1149" w:author="Toshiba" w:date="2012-06-22T17:32:00Z">
        <w:r w:rsidDel="00787BFE">
          <w:rPr>
            <w:rFonts w:ascii="Times New Roman" w:hAnsi="Times New Roman"/>
            <w:sz w:val="24"/>
            <w:szCs w:val="24"/>
            <w:lang w:val="es-MX"/>
          </w:rPr>
          <w:lastRenderedPageBreak/>
          <w:delText>Cotignola, et al., (1998) presento un diseño didáctico haciendo uso</w:delText>
        </w:r>
      </w:del>
      <w:r>
        <w:rPr>
          <w:rFonts w:ascii="Times New Roman" w:hAnsi="Times New Roman"/>
          <w:sz w:val="24"/>
          <w:szCs w:val="24"/>
          <w:lang w:val="es-MX"/>
        </w:rPr>
        <w:t xml:space="preserve"> </w:t>
      </w:r>
      <w:proofErr w:type="gramStart"/>
      <w:r>
        <w:rPr>
          <w:rFonts w:ascii="Times New Roman" w:hAnsi="Times New Roman"/>
          <w:sz w:val="24"/>
          <w:szCs w:val="24"/>
          <w:lang w:val="es-MX"/>
        </w:rPr>
        <w:t>de</w:t>
      </w:r>
      <w:proofErr w:type="gramEnd"/>
      <w:ins w:id="1150" w:author="Toshiba" w:date="2012-06-22T17:32:00Z">
        <w:r w:rsidR="00787BFE">
          <w:rPr>
            <w:rFonts w:ascii="Times New Roman" w:hAnsi="Times New Roman"/>
            <w:sz w:val="24"/>
            <w:szCs w:val="24"/>
            <w:lang w:val="es-MX"/>
          </w:rPr>
          <w:t xml:space="preserve"> </w:t>
        </w:r>
      </w:ins>
      <w:r>
        <w:rPr>
          <w:rFonts w:ascii="Times New Roman" w:hAnsi="Times New Roman"/>
          <w:sz w:val="24"/>
          <w:szCs w:val="24"/>
          <w:lang w:val="es-MX"/>
        </w:rPr>
        <w:t xml:space="preserve"> las simulaciones instruccionales, en el cual destacaron como la inclusión del computador despertó un marcado entusiasmo y reforzó el interés por aprender en los estudiantes, además</w:t>
      </w:r>
      <w:ins w:id="1151" w:author="Toshiba" w:date="2012-06-22T17:37:00Z">
        <w:r w:rsidR="009C7092">
          <w:rPr>
            <w:rFonts w:ascii="Times New Roman" w:hAnsi="Times New Roman"/>
            <w:sz w:val="24"/>
            <w:szCs w:val="24"/>
            <w:lang w:val="es-MX"/>
          </w:rPr>
          <w:t xml:space="preserve"> </w:t>
        </w:r>
      </w:ins>
      <w:ins w:id="1152" w:author="Toshiba" w:date="2012-06-22T17:38:00Z">
        <w:r w:rsidR="009C7092">
          <w:rPr>
            <w:rFonts w:ascii="Times New Roman" w:hAnsi="Times New Roman"/>
            <w:sz w:val="24"/>
            <w:szCs w:val="24"/>
            <w:lang w:val="es-MX"/>
          </w:rPr>
          <w:t>permitió</w:t>
        </w:r>
      </w:ins>
      <w:ins w:id="1153" w:author="Toshiba" w:date="2012-06-22T17:37:00Z">
        <w:r w:rsidR="009C7092">
          <w:rPr>
            <w:rFonts w:ascii="Times New Roman" w:hAnsi="Times New Roman"/>
            <w:sz w:val="24"/>
            <w:szCs w:val="24"/>
            <w:lang w:val="es-MX"/>
          </w:rPr>
          <w:t xml:space="preserve"> </w:t>
        </w:r>
      </w:ins>
      <w:ins w:id="1154" w:author="Toshiba" w:date="2012-06-22T17:38:00Z">
        <w:r w:rsidR="009C7092">
          <w:rPr>
            <w:rFonts w:ascii="Times New Roman" w:hAnsi="Times New Roman"/>
            <w:sz w:val="24"/>
            <w:szCs w:val="24"/>
            <w:lang w:val="es-MX"/>
          </w:rPr>
          <w:t>mejorar la enseñanza conceptual en asignatura</w:t>
        </w:r>
      </w:ins>
      <w:ins w:id="1155" w:author="Toshiba" w:date="2012-06-22T17:41:00Z">
        <w:r w:rsidR="009C7092">
          <w:rPr>
            <w:rFonts w:ascii="Times New Roman" w:hAnsi="Times New Roman"/>
            <w:sz w:val="24"/>
            <w:szCs w:val="24"/>
            <w:lang w:val="es-MX"/>
          </w:rPr>
          <w:t xml:space="preserve">s </w:t>
        </w:r>
      </w:ins>
      <w:ins w:id="1156" w:author="Toshiba" w:date="2012-06-22T17:38:00Z">
        <w:r w:rsidR="007D6377">
          <w:rPr>
            <w:rFonts w:ascii="Times New Roman" w:hAnsi="Times New Roman"/>
            <w:sz w:val="24"/>
            <w:szCs w:val="24"/>
            <w:lang w:val="es-MX"/>
          </w:rPr>
          <w:t xml:space="preserve"> como F</w:t>
        </w:r>
      </w:ins>
      <w:ins w:id="1157" w:author="Toshiba" w:date="2013-02-27T21:43:00Z">
        <w:r w:rsidR="007D6377">
          <w:rPr>
            <w:rFonts w:ascii="Times New Roman" w:hAnsi="Times New Roman"/>
            <w:sz w:val="24"/>
            <w:szCs w:val="24"/>
            <w:lang w:val="es-MX"/>
          </w:rPr>
          <w:t>í</w:t>
        </w:r>
      </w:ins>
      <w:ins w:id="1158" w:author="Toshiba" w:date="2012-06-22T17:38:00Z">
        <w:r w:rsidR="00AB78AA">
          <w:rPr>
            <w:rFonts w:ascii="Times New Roman" w:hAnsi="Times New Roman"/>
            <w:sz w:val="24"/>
            <w:szCs w:val="24"/>
            <w:lang w:val="es-MX"/>
          </w:rPr>
          <w:t>sica por ejemplo [</w:t>
        </w:r>
      </w:ins>
      <w:ins w:id="1159" w:author="Toshiba" w:date="2012-09-21T23:09:00Z">
        <w:r w:rsidR="00AB78AA">
          <w:rPr>
            <w:rFonts w:ascii="Times New Roman" w:hAnsi="Times New Roman"/>
            <w:sz w:val="24"/>
            <w:szCs w:val="24"/>
            <w:lang w:val="es-MX"/>
          </w:rPr>
          <w:t>26</w:t>
        </w:r>
      </w:ins>
      <w:ins w:id="1160" w:author="Toshiba" w:date="2012-06-22T17:38:00Z">
        <w:r w:rsidR="009C7092">
          <w:rPr>
            <w:rFonts w:ascii="Times New Roman" w:hAnsi="Times New Roman"/>
            <w:sz w:val="24"/>
            <w:szCs w:val="24"/>
            <w:lang w:val="es-MX"/>
          </w:rPr>
          <w:t>].</w:t>
        </w:r>
      </w:ins>
    </w:p>
    <w:p w:rsidR="001F1938" w:rsidRDefault="001F1938" w:rsidP="00E30810">
      <w:pPr>
        <w:pStyle w:val="Sinespaciado"/>
        <w:jc w:val="both"/>
        <w:rPr>
          <w:ins w:id="1161" w:author="Toshiba" w:date="2012-06-22T22:24:00Z"/>
          <w:rFonts w:ascii="Times New Roman" w:hAnsi="Times New Roman"/>
          <w:sz w:val="24"/>
          <w:szCs w:val="24"/>
          <w:lang w:val="es-MX"/>
        </w:rPr>
      </w:pPr>
    </w:p>
    <w:p w:rsidR="001F1938" w:rsidRDefault="001F1938" w:rsidP="00E30810">
      <w:pPr>
        <w:pStyle w:val="Sinespaciado"/>
        <w:jc w:val="both"/>
        <w:rPr>
          <w:ins w:id="1162" w:author="Toshiba" w:date="2012-06-22T22:33:00Z"/>
          <w:rFonts w:ascii="Times New Roman" w:hAnsi="Times New Roman"/>
          <w:sz w:val="24"/>
          <w:szCs w:val="24"/>
          <w:lang w:val="es-MX"/>
        </w:rPr>
      </w:pPr>
      <w:ins w:id="1163" w:author="Toshiba" w:date="2012-06-22T22:25:00Z">
        <w:r>
          <w:rPr>
            <w:rFonts w:ascii="Times New Roman" w:hAnsi="Times New Roman"/>
            <w:sz w:val="24"/>
            <w:szCs w:val="24"/>
            <w:lang w:val="es-MX"/>
          </w:rPr>
          <w:t xml:space="preserve">Uno de los investigadores de mayor influencia en el desarrollo de modelos educativos </w:t>
        </w:r>
      </w:ins>
      <w:ins w:id="1164" w:author="Toshiba" w:date="2012-06-22T22:32:00Z">
        <w:r>
          <w:rPr>
            <w:rFonts w:ascii="Times New Roman" w:hAnsi="Times New Roman"/>
            <w:sz w:val="24"/>
            <w:szCs w:val="24"/>
            <w:lang w:val="es-MX"/>
          </w:rPr>
          <w:t>enriquecidos</w:t>
        </w:r>
      </w:ins>
      <w:ins w:id="1165" w:author="Toshiba" w:date="2012-06-22T22:25:00Z">
        <w:r>
          <w:rPr>
            <w:rFonts w:ascii="Times New Roman" w:hAnsi="Times New Roman"/>
            <w:sz w:val="24"/>
            <w:szCs w:val="24"/>
            <w:lang w:val="es-MX"/>
          </w:rPr>
          <w:t xml:space="preserve">  </w:t>
        </w:r>
      </w:ins>
      <w:ins w:id="1166" w:author="Toshiba" w:date="2012-06-22T22:29:00Z">
        <w:r>
          <w:rPr>
            <w:rFonts w:ascii="Times New Roman" w:hAnsi="Times New Roman"/>
            <w:sz w:val="24"/>
            <w:szCs w:val="24"/>
            <w:lang w:val="es-MX"/>
          </w:rPr>
          <w:t>tecnológicamente</w:t>
        </w:r>
      </w:ins>
      <w:ins w:id="1167" w:author="Toshiba" w:date="2012-06-22T22:25:00Z">
        <w:r>
          <w:rPr>
            <w:rFonts w:ascii="Times New Roman" w:hAnsi="Times New Roman"/>
            <w:sz w:val="24"/>
            <w:szCs w:val="24"/>
            <w:lang w:val="es-MX"/>
          </w:rPr>
          <w:t>,</w:t>
        </w:r>
      </w:ins>
      <w:ins w:id="1168" w:author="Toshiba" w:date="2012-06-22T22:29:00Z">
        <w:r>
          <w:rPr>
            <w:rFonts w:ascii="Times New Roman" w:hAnsi="Times New Roman"/>
            <w:sz w:val="24"/>
            <w:szCs w:val="24"/>
            <w:lang w:val="es-MX"/>
          </w:rPr>
          <w:t xml:space="preserve"> y de gran</w:t>
        </w:r>
      </w:ins>
      <w:ins w:id="1169" w:author="Toshiba" w:date="2012-06-22T22:30:00Z">
        <w:r>
          <w:rPr>
            <w:rFonts w:ascii="Times New Roman" w:hAnsi="Times New Roman"/>
            <w:sz w:val="24"/>
            <w:szCs w:val="24"/>
            <w:lang w:val="es-MX"/>
          </w:rPr>
          <w:t xml:space="preserve"> acogida en el conglomerado </w:t>
        </w:r>
      </w:ins>
      <w:ins w:id="1170" w:author="Toshiba" w:date="2012-06-22T22:31:00Z">
        <w:r>
          <w:rPr>
            <w:rFonts w:ascii="Times New Roman" w:hAnsi="Times New Roman"/>
            <w:sz w:val="24"/>
            <w:szCs w:val="24"/>
            <w:lang w:val="es-MX"/>
          </w:rPr>
          <w:t>académico</w:t>
        </w:r>
      </w:ins>
      <w:ins w:id="1171" w:author="Toshiba" w:date="2012-06-22T22:30:00Z">
        <w:r>
          <w:rPr>
            <w:rFonts w:ascii="Times New Roman" w:hAnsi="Times New Roman"/>
            <w:sz w:val="24"/>
            <w:szCs w:val="24"/>
            <w:lang w:val="es-MX"/>
          </w:rPr>
          <w:t xml:space="preserve"> </w:t>
        </w:r>
      </w:ins>
      <w:ins w:id="1172" w:author="Toshiba" w:date="2012-06-22T22:31:00Z">
        <w:r>
          <w:rPr>
            <w:rFonts w:ascii="Times New Roman" w:hAnsi="Times New Roman"/>
            <w:sz w:val="24"/>
            <w:szCs w:val="24"/>
            <w:lang w:val="es-MX"/>
          </w:rPr>
          <w:t>actual</w:t>
        </w:r>
      </w:ins>
      <w:ins w:id="1173" w:author="Toshiba" w:date="2012-06-22T23:16:00Z">
        <w:r w:rsidR="0032152B">
          <w:rPr>
            <w:rFonts w:ascii="Times New Roman" w:hAnsi="Times New Roman"/>
            <w:sz w:val="24"/>
            <w:szCs w:val="24"/>
            <w:lang w:val="es-MX"/>
          </w:rPr>
          <w:t>,</w:t>
        </w:r>
      </w:ins>
      <w:ins w:id="1174" w:author="Toshiba" w:date="2012-06-22T22:31:00Z">
        <w:r>
          <w:rPr>
            <w:rFonts w:ascii="Times New Roman" w:hAnsi="Times New Roman"/>
            <w:sz w:val="24"/>
            <w:szCs w:val="24"/>
            <w:lang w:val="es-MX"/>
          </w:rPr>
          <w:t xml:space="preserve"> por la jerarquía de sus trabajos de </w:t>
        </w:r>
      </w:ins>
      <w:ins w:id="1175" w:author="Toshiba" w:date="2012-06-22T22:32:00Z">
        <w:r>
          <w:rPr>
            <w:rFonts w:ascii="Times New Roman" w:hAnsi="Times New Roman"/>
            <w:sz w:val="24"/>
            <w:szCs w:val="24"/>
            <w:lang w:val="es-MX"/>
          </w:rPr>
          <w:t>investigación</w:t>
        </w:r>
      </w:ins>
      <w:ins w:id="1176" w:author="Toshiba" w:date="2012-06-22T22:31:00Z">
        <w:r>
          <w:rPr>
            <w:rFonts w:ascii="Times New Roman" w:hAnsi="Times New Roman"/>
            <w:sz w:val="24"/>
            <w:szCs w:val="24"/>
            <w:lang w:val="es-MX"/>
          </w:rPr>
          <w:t xml:space="preserve"> </w:t>
        </w:r>
      </w:ins>
      <w:ins w:id="1177" w:author="Toshiba" w:date="2012-06-22T22:32:00Z">
        <w:r>
          <w:rPr>
            <w:rFonts w:ascii="Times New Roman" w:hAnsi="Times New Roman"/>
            <w:sz w:val="24"/>
            <w:szCs w:val="24"/>
            <w:lang w:val="es-MX"/>
          </w:rPr>
          <w:t>es</w:t>
        </w:r>
      </w:ins>
      <w:ins w:id="1178" w:author="Toshiba" w:date="2012-06-22T22:33:00Z">
        <w:r>
          <w:rPr>
            <w:rFonts w:ascii="Times New Roman" w:hAnsi="Times New Roman"/>
            <w:sz w:val="24"/>
            <w:szCs w:val="24"/>
            <w:lang w:val="es-MX"/>
          </w:rPr>
          <w:t>, Diana Laurillard.</w:t>
        </w:r>
      </w:ins>
    </w:p>
    <w:p w:rsidR="001F1938" w:rsidRDefault="00567838" w:rsidP="00E30810">
      <w:pPr>
        <w:pStyle w:val="Sinespaciado"/>
        <w:jc w:val="both"/>
        <w:rPr>
          <w:ins w:id="1179" w:author="Toshiba" w:date="2012-06-22T22:39:00Z"/>
          <w:rFonts w:ascii="Times New Roman" w:hAnsi="Times New Roman"/>
          <w:sz w:val="24"/>
          <w:szCs w:val="24"/>
          <w:lang w:val="es-MX"/>
        </w:rPr>
      </w:pPr>
      <w:ins w:id="1180" w:author="Toshiba" w:date="2012-06-22T22:34:00Z">
        <w:r>
          <w:rPr>
            <w:rFonts w:ascii="Times New Roman" w:hAnsi="Times New Roman"/>
            <w:sz w:val="24"/>
            <w:szCs w:val="24"/>
            <w:lang w:val="es-MX"/>
          </w:rPr>
          <w:t xml:space="preserve">Ella afirma, que los centros de </w:t>
        </w:r>
      </w:ins>
      <w:ins w:id="1181" w:author="Toshiba" w:date="2012-06-22T22:35:00Z">
        <w:r>
          <w:rPr>
            <w:rFonts w:ascii="Times New Roman" w:hAnsi="Times New Roman"/>
            <w:sz w:val="24"/>
            <w:szCs w:val="24"/>
            <w:lang w:val="es-MX"/>
          </w:rPr>
          <w:t>educación</w:t>
        </w:r>
      </w:ins>
      <w:ins w:id="1182" w:author="Toshiba" w:date="2012-06-22T22:34:00Z">
        <w:r>
          <w:rPr>
            <w:rFonts w:ascii="Times New Roman" w:hAnsi="Times New Roman"/>
            <w:sz w:val="24"/>
            <w:szCs w:val="24"/>
            <w:lang w:val="es-MX"/>
          </w:rPr>
          <w:t xml:space="preserve"> </w:t>
        </w:r>
      </w:ins>
      <w:ins w:id="1183" w:author="Toshiba" w:date="2012-06-22T22:35:00Z">
        <w:r>
          <w:rPr>
            <w:rFonts w:ascii="Times New Roman" w:hAnsi="Times New Roman"/>
            <w:sz w:val="24"/>
            <w:szCs w:val="24"/>
            <w:lang w:val="es-MX"/>
          </w:rPr>
          <w:t xml:space="preserve">en general y </w:t>
        </w:r>
      </w:ins>
      <w:ins w:id="1184" w:author="Toshiba" w:date="2012-06-22T22:37:00Z">
        <w:r>
          <w:rPr>
            <w:rFonts w:ascii="Times New Roman" w:hAnsi="Times New Roman"/>
            <w:sz w:val="24"/>
            <w:szCs w:val="24"/>
            <w:lang w:val="es-MX"/>
          </w:rPr>
          <w:t>más</w:t>
        </w:r>
      </w:ins>
      <w:ins w:id="1185" w:author="Toshiba" w:date="2012-06-22T22:35:00Z">
        <w:r>
          <w:rPr>
            <w:rFonts w:ascii="Times New Roman" w:hAnsi="Times New Roman"/>
            <w:sz w:val="24"/>
            <w:szCs w:val="24"/>
            <w:lang w:val="es-MX"/>
          </w:rPr>
          <w:t xml:space="preserve"> particularmente los de </w:t>
        </w:r>
      </w:ins>
      <w:ins w:id="1186" w:author="Toshiba" w:date="2012-06-22T22:36:00Z">
        <w:r>
          <w:rPr>
            <w:rFonts w:ascii="Times New Roman" w:hAnsi="Times New Roman"/>
            <w:sz w:val="24"/>
            <w:szCs w:val="24"/>
            <w:lang w:val="es-MX"/>
          </w:rPr>
          <w:t>educación</w:t>
        </w:r>
      </w:ins>
      <w:ins w:id="1187" w:author="Toshiba" w:date="2012-06-22T22:35:00Z">
        <w:r>
          <w:rPr>
            <w:rFonts w:ascii="Times New Roman" w:hAnsi="Times New Roman"/>
            <w:sz w:val="24"/>
            <w:szCs w:val="24"/>
            <w:lang w:val="es-MX"/>
          </w:rPr>
          <w:t xml:space="preserve"> </w:t>
        </w:r>
      </w:ins>
      <w:ins w:id="1188" w:author="Toshiba" w:date="2012-06-22T22:36:00Z">
        <w:r>
          <w:rPr>
            <w:rFonts w:ascii="Times New Roman" w:hAnsi="Times New Roman"/>
            <w:sz w:val="24"/>
            <w:szCs w:val="24"/>
            <w:lang w:val="es-MX"/>
          </w:rPr>
          <w:t xml:space="preserve">superior, deben tener planes o proyectos ambiciosos para innovaciones </w:t>
        </w:r>
      </w:ins>
      <w:ins w:id="1189" w:author="Toshiba" w:date="2012-06-22T22:37:00Z">
        <w:r>
          <w:rPr>
            <w:rFonts w:ascii="Times New Roman" w:hAnsi="Times New Roman"/>
            <w:sz w:val="24"/>
            <w:szCs w:val="24"/>
            <w:lang w:val="es-MX"/>
          </w:rPr>
          <w:t xml:space="preserve">tecnológicas en el campo de la enseñanza-aprendizaje de tal forma de satisfacer las exigencias de una </w:t>
        </w:r>
      </w:ins>
      <w:ins w:id="1190" w:author="Toshiba" w:date="2012-06-22T22:39:00Z">
        <w:r>
          <w:rPr>
            <w:rFonts w:ascii="Times New Roman" w:hAnsi="Times New Roman"/>
            <w:sz w:val="24"/>
            <w:szCs w:val="24"/>
            <w:lang w:val="es-MX"/>
          </w:rPr>
          <w:t>época</w:t>
        </w:r>
      </w:ins>
      <w:ins w:id="1191" w:author="Toshiba" w:date="2012-06-22T22:37:00Z">
        <w:r>
          <w:rPr>
            <w:rFonts w:ascii="Times New Roman" w:hAnsi="Times New Roman"/>
            <w:sz w:val="24"/>
            <w:szCs w:val="24"/>
            <w:lang w:val="es-MX"/>
          </w:rPr>
          <w:t xml:space="preserve"> </w:t>
        </w:r>
      </w:ins>
      <w:ins w:id="1192" w:author="Toshiba" w:date="2012-06-22T22:39:00Z">
        <w:r>
          <w:rPr>
            <w:rFonts w:ascii="Times New Roman" w:hAnsi="Times New Roman"/>
            <w:sz w:val="24"/>
            <w:szCs w:val="24"/>
            <w:lang w:val="es-MX"/>
          </w:rPr>
          <w:t>de desafíos en la educación universitaria.</w:t>
        </w:r>
      </w:ins>
    </w:p>
    <w:p w:rsidR="00567838" w:rsidRDefault="00567838" w:rsidP="00E30810">
      <w:pPr>
        <w:pStyle w:val="Sinespaciado"/>
        <w:jc w:val="both"/>
        <w:rPr>
          <w:ins w:id="1193" w:author="Toshiba" w:date="2012-06-22T22:45:00Z"/>
          <w:rFonts w:ascii="Times New Roman" w:hAnsi="Times New Roman"/>
          <w:sz w:val="24"/>
          <w:szCs w:val="24"/>
          <w:lang w:val="es-MX"/>
        </w:rPr>
      </w:pPr>
      <w:ins w:id="1194" w:author="Toshiba" w:date="2012-06-22T22:40:00Z">
        <w:r>
          <w:rPr>
            <w:rFonts w:ascii="Times New Roman" w:hAnsi="Times New Roman"/>
            <w:sz w:val="24"/>
            <w:szCs w:val="24"/>
            <w:lang w:val="es-MX"/>
          </w:rPr>
          <w:t xml:space="preserve">Las tecnologías digitales han ayudado </w:t>
        </w:r>
      </w:ins>
      <w:ins w:id="1195" w:author="Toshiba" w:date="2012-06-22T22:43:00Z">
        <w:r>
          <w:rPr>
            <w:rFonts w:ascii="Times New Roman" w:hAnsi="Times New Roman"/>
            <w:sz w:val="24"/>
            <w:szCs w:val="24"/>
            <w:lang w:val="es-MX"/>
          </w:rPr>
          <w:t>a</w:t>
        </w:r>
      </w:ins>
      <w:ins w:id="1196" w:author="Toshiba" w:date="2012-06-22T22:40:00Z">
        <w:r>
          <w:rPr>
            <w:rFonts w:ascii="Times New Roman" w:hAnsi="Times New Roman"/>
            <w:sz w:val="24"/>
            <w:szCs w:val="24"/>
            <w:lang w:val="es-MX"/>
          </w:rPr>
          <w:t xml:space="preserve"> motivar</w:t>
        </w:r>
      </w:ins>
      <w:ins w:id="1197" w:author="Toshiba" w:date="2012-06-22T22:44:00Z">
        <w:r w:rsidR="009A342F">
          <w:rPr>
            <w:rFonts w:ascii="Times New Roman" w:hAnsi="Times New Roman"/>
            <w:sz w:val="24"/>
            <w:szCs w:val="24"/>
            <w:lang w:val="es-MX"/>
          </w:rPr>
          <w:t xml:space="preserve"> la realización de </w:t>
        </w:r>
      </w:ins>
      <w:ins w:id="1198" w:author="Toshiba" w:date="2012-06-22T22:40:00Z">
        <w:r>
          <w:rPr>
            <w:rFonts w:ascii="Times New Roman" w:hAnsi="Times New Roman"/>
            <w:sz w:val="24"/>
            <w:szCs w:val="24"/>
            <w:lang w:val="es-MX"/>
          </w:rPr>
          <w:t xml:space="preserve"> los cambios necesarios y </w:t>
        </w:r>
      </w:ins>
      <w:ins w:id="1199" w:author="Toshiba" w:date="2012-06-22T22:41:00Z">
        <w:r>
          <w:rPr>
            <w:rFonts w:ascii="Times New Roman" w:hAnsi="Times New Roman"/>
            <w:sz w:val="24"/>
            <w:szCs w:val="24"/>
            <w:lang w:val="es-MX"/>
          </w:rPr>
          <w:t>también</w:t>
        </w:r>
      </w:ins>
      <w:ins w:id="1200" w:author="Toshiba" w:date="2012-06-22T22:40:00Z">
        <w:r>
          <w:rPr>
            <w:rFonts w:ascii="Times New Roman" w:hAnsi="Times New Roman"/>
            <w:sz w:val="24"/>
            <w:szCs w:val="24"/>
            <w:lang w:val="es-MX"/>
          </w:rPr>
          <w:t xml:space="preserve"> </w:t>
        </w:r>
      </w:ins>
      <w:ins w:id="1201" w:author="Toshiba" w:date="2012-06-22T22:41:00Z">
        <w:r>
          <w:rPr>
            <w:rFonts w:ascii="Times New Roman" w:hAnsi="Times New Roman"/>
            <w:sz w:val="24"/>
            <w:szCs w:val="24"/>
            <w:lang w:val="es-MX"/>
          </w:rPr>
          <w:t xml:space="preserve">a ofrecer diferentes tipos de contribuciones para ayudar a los maestros y estudiantes en el desarrollo de la </w:t>
        </w:r>
      </w:ins>
      <w:ins w:id="1202" w:author="Toshiba" w:date="2012-06-22T22:44:00Z">
        <w:r w:rsidR="009A342F">
          <w:rPr>
            <w:rFonts w:ascii="Times New Roman" w:hAnsi="Times New Roman"/>
            <w:sz w:val="24"/>
            <w:szCs w:val="24"/>
            <w:lang w:val="es-MX"/>
          </w:rPr>
          <w:t>educación</w:t>
        </w:r>
      </w:ins>
      <w:ins w:id="1203" w:author="Toshiba" w:date="2012-06-22T22:45:00Z">
        <w:r w:rsidR="009A342F">
          <w:rPr>
            <w:rFonts w:ascii="Times New Roman" w:hAnsi="Times New Roman"/>
            <w:sz w:val="24"/>
            <w:szCs w:val="24"/>
            <w:lang w:val="es-MX"/>
          </w:rPr>
          <w:t>.</w:t>
        </w:r>
      </w:ins>
    </w:p>
    <w:p w:rsidR="009A342F" w:rsidRDefault="009A342F" w:rsidP="00E30810">
      <w:pPr>
        <w:pStyle w:val="Sinespaciado"/>
        <w:jc w:val="both"/>
        <w:rPr>
          <w:ins w:id="1204" w:author="Toshiba" w:date="2012-06-22T22:50:00Z"/>
          <w:rFonts w:ascii="Times New Roman" w:hAnsi="Times New Roman"/>
          <w:sz w:val="24"/>
          <w:szCs w:val="24"/>
          <w:lang w:val="es-MX"/>
        </w:rPr>
      </w:pPr>
      <w:ins w:id="1205" w:author="Toshiba" w:date="2012-06-22T22:45:00Z">
        <w:r>
          <w:rPr>
            <w:rFonts w:ascii="Times New Roman" w:hAnsi="Times New Roman"/>
            <w:sz w:val="24"/>
            <w:szCs w:val="24"/>
            <w:lang w:val="es-MX"/>
          </w:rPr>
          <w:t xml:space="preserve">A pesar que la educación y la industria de la </w:t>
        </w:r>
      </w:ins>
      <w:ins w:id="1206" w:author="Toshiba" w:date="2012-06-22T22:46:00Z">
        <w:r>
          <w:rPr>
            <w:rFonts w:ascii="Times New Roman" w:hAnsi="Times New Roman"/>
            <w:sz w:val="24"/>
            <w:szCs w:val="24"/>
            <w:lang w:val="es-MX"/>
          </w:rPr>
          <w:t>tecnología</w:t>
        </w:r>
      </w:ins>
      <w:ins w:id="1207" w:author="Toshiba" w:date="2012-06-22T22:45:00Z">
        <w:r>
          <w:rPr>
            <w:rFonts w:ascii="Times New Roman" w:hAnsi="Times New Roman"/>
            <w:sz w:val="24"/>
            <w:szCs w:val="24"/>
            <w:lang w:val="es-MX"/>
          </w:rPr>
          <w:t xml:space="preserve"> </w:t>
        </w:r>
      </w:ins>
      <w:ins w:id="1208" w:author="Toshiba" w:date="2012-06-22T23:17:00Z">
        <w:r w:rsidR="0032152B">
          <w:rPr>
            <w:rFonts w:ascii="Times New Roman" w:hAnsi="Times New Roman"/>
            <w:sz w:val="24"/>
            <w:szCs w:val="24"/>
            <w:lang w:val="es-MX"/>
          </w:rPr>
          <w:t xml:space="preserve">a </w:t>
        </w:r>
      </w:ins>
      <w:ins w:id="1209" w:author="Toshiba" w:date="2012-06-22T22:46:00Z">
        <w:r>
          <w:rPr>
            <w:rFonts w:ascii="Times New Roman" w:hAnsi="Times New Roman"/>
            <w:sz w:val="24"/>
            <w:szCs w:val="24"/>
            <w:lang w:val="es-MX"/>
          </w:rPr>
          <w:t xml:space="preserve"> menudo se han centrado en los requerimientos de los estudiantes, sin embargo no ha ocurrido lo mismo con las necesidades del personal de la docencia </w:t>
        </w:r>
      </w:ins>
      <w:ins w:id="1210" w:author="Toshiba" w:date="2012-06-22T22:49:00Z">
        <w:r>
          <w:rPr>
            <w:rFonts w:ascii="Times New Roman" w:hAnsi="Times New Roman"/>
            <w:sz w:val="24"/>
            <w:szCs w:val="24"/>
            <w:lang w:val="es-MX"/>
          </w:rPr>
          <w:t>académica</w:t>
        </w:r>
      </w:ins>
      <w:ins w:id="1211" w:author="Toshiba" w:date="2012-06-22T22:46:00Z">
        <w:r>
          <w:rPr>
            <w:rFonts w:ascii="Times New Roman" w:hAnsi="Times New Roman"/>
            <w:sz w:val="24"/>
            <w:szCs w:val="24"/>
            <w:lang w:val="es-MX"/>
          </w:rPr>
          <w:t xml:space="preserve"> cuya responsabilidad es implementar los cambios </w:t>
        </w:r>
      </w:ins>
      <w:ins w:id="1212" w:author="Toshiba" w:date="2012-06-22T22:50:00Z">
        <w:r>
          <w:rPr>
            <w:rFonts w:ascii="Times New Roman" w:hAnsi="Times New Roman"/>
            <w:sz w:val="24"/>
            <w:szCs w:val="24"/>
            <w:lang w:val="es-MX"/>
          </w:rPr>
          <w:t>tecnológicos</w:t>
        </w:r>
      </w:ins>
      <w:ins w:id="1213" w:author="Toshiba" w:date="2012-06-22T23:18:00Z">
        <w:r w:rsidR="0032152B">
          <w:rPr>
            <w:rFonts w:ascii="Times New Roman" w:hAnsi="Times New Roman"/>
            <w:sz w:val="24"/>
            <w:szCs w:val="24"/>
            <w:lang w:val="es-MX"/>
          </w:rPr>
          <w:t>.</w:t>
        </w:r>
      </w:ins>
    </w:p>
    <w:p w:rsidR="009A342F" w:rsidRDefault="009A342F" w:rsidP="00E30810">
      <w:pPr>
        <w:pStyle w:val="Sinespaciado"/>
        <w:jc w:val="both"/>
        <w:rPr>
          <w:ins w:id="1214" w:author="Toshiba" w:date="2012-06-22T22:53:00Z"/>
          <w:rFonts w:ascii="Times New Roman" w:hAnsi="Times New Roman"/>
          <w:sz w:val="24"/>
          <w:szCs w:val="24"/>
          <w:lang w:val="es-MX"/>
        </w:rPr>
      </w:pPr>
      <w:ins w:id="1215" w:author="Toshiba" w:date="2012-06-22T22:50:00Z">
        <w:r>
          <w:rPr>
            <w:rFonts w:ascii="Times New Roman" w:hAnsi="Times New Roman"/>
            <w:sz w:val="24"/>
            <w:szCs w:val="24"/>
            <w:lang w:val="es-MX"/>
          </w:rPr>
          <w:t>Esta investigadora presenta premisas, que se deben tener en cuenta</w:t>
        </w:r>
      </w:ins>
      <w:ins w:id="1216" w:author="Toshiba" w:date="2012-06-22T22:52:00Z">
        <w:r>
          <w:rPr>
            <w:rFonts w:ascii="Times New Roman" w:hAnsi="Times New Roman"/>
            <w:sz w:val="24"/>
            <w:szCs w:val="24"/>
            <w:lang w:val="es-MX"/>
          </w:rPr>
          <w:t xml:space="preserve">, para funcionar </w:t>
        </w:r>
      </w:ins>
      <w:ins w:id="1217" w:author="Toshiba" w:date="2012-06-22T22:53:00Z">
        <w:r>
          <w:rPr>
            <w:rFonts w:ascii="Times New Roman" w:hAnsi="Times New Roman"/>
            <w:sz w:val="24"/>
            <w:szCs w:val="24"/>
            <w:lang w:val="es-MX"/>
          </w:rPr>
          <w:t>sólidamente</w:t>
        </w:r>
      </w:ins>
      <w:ins w:id="1218" w:author="Toshiba" w:date="2012-06-22T22:52:00Z">
        <w:r>
          <w:rPr>
            <w:rFonts w:ascii="Times New Roman" w:hAnsi="Times New Roman"/>
            <w:sz w:val="24"/>
            <w:szCs w:val="24"/>
            <w:lang w:val="es-MX"/>
          </w:rPr>
          <w:t>, en el logro de un aprendizaje optimo</w:t>
        </w:r>
      </w:ins>
      <w:ins w:id="1219" w:author="Toshiba" w:date="2012-06-22T22:53:00Z">
        <w:r>
          <w:rPr>
            <w:rFonts w:ascii="Times New Roman" w:hAnsi="Times New Roman"/>
            <w:sz w:val="24"/>
            <w:szCs w:val="24"/>
            <w:lang w:val="es-MX"/>
          </w:rPr>
          <w:t>:</w:t>
        </w:r>
      </w:ins>
    </w:p>
    <w:p w:rsidR="009A342F" w:rsidRDefault="009A342F" w:rsidP="00E30810">
      <w:pPr>
        <w:pStyle w:val="Sinespaciado"/>
        <w:jc w:val="both"/>
        <w:rPr>
          <w:ins w:id="1220" w:author="Toshiba" w:date="2012-06-22T22:55:00Z"/>
          <w:rFonts w:ascii="Times New Roman" w:hAnsi="Times New Roman"/>
          <w:sz w:val="24"/>
          <w:szCs w:val="24"/>
          <w:lang w:val="es-MX"/>
        </w:rPr>
      </w:pPr>
      <w:ins w:id="1221" w:author="Toshiba" w:date="2012-06-22T22:54:00Z">
        <w:r>
          <w:rPr>
            <w:rFonts w:ascii="Times New Roman" w:hAnsi="Times New Roman"/>
            <w:sz w:val="24"/>
            <w:szCs w:val="24"/>
            <w:lang w:val="es-MX"/>
          </w:rPr>
          <w:t xml:space="preserve">El personal </w:t>
        </w:r>
        <w:r w:rsidR="00F52E34">
          <w:rPr>
            <w:rFonts w:ascii="Times New Roman" w:hAnsi="Times New Roman"/>
            <w:sz w:val="24"/>
            <w:szCs w:val="24"/>
            <w:lang w:val="es-MX"/>
          </w:rPr>
          <w:t xml:space="preserve">académico, deberá utilizar cada vez </w:t>
        </w:r>
      </w:ins>
      <w:ins w:id="1222" w:author="Toshiba" w:date="2012-06-22T22:55:00Z">
        <w:r w:rsidR="00F52E34">
          <w:rPr>
            <w:rFonts w:ascii="Times New Roman" w:hAnsi="Times New Roman"/>
            <w:sz w:val="24"/>
            <w:szCs w:val="24"/>
            <w:lang w:val="es-MX"/>
          </w:rPr>
          <w:t>más</w:t>
        </w:r>
      </w:ins>
      <w:ins w:id="1223" w:author="Toshiba" w:date="2012-06-22T22:54:00Z">
        <w:r w:rsidR="00F52E34">
          <w:rPr>
            <w:rFonts w:ascii="Times New Roman" w:hAnsi="Times New Roman"/>
            <w:sz w:val="24"/>
            <w:szCs w:val="24"/>
            <w:lang w:val="es-MX"/>
          </w:rPr>
          <w:t xml:space="preserve"> la tecnología en </w:t>
        </w:r>
      </w:ins>
      <w:ins w:id="1224" w:author="Toshiba" w:date="2012-06-22T22:56:00Z">
        <w:r w:rsidR="00F52E34">
          <w:rPr>
            <w:rFonts w:ascii="Times New Roman" w:hAnsi="Times New Roman"/>
            <w:sz w:val="24"/>
            <w:szCs w:val="24"/>
            <w:lang w:val="es-MX"/>
          </w:rPr>
          <w:t>la</w:t>
        </w:r>
      </w:ins>
      <w:ins w:id="1225" w:author="Toshiba" w:date="2012-06-22T22:54:00Z">
        <w:r w:rsidR="00F52E34">
          <w:rPr>
            <w:rFonts w:ascii="Times New Roman" w:hAnsi="Times New Roman"/>
            <w:sz w:val="24"/>
            <w:szCs w:val="24"/>
            <w:lang w:val="es-MX"/>
          </w:rPr>
          <w:t xml:space="preserve"> enseñanza</w:t>
        </w:r>
      </w:ins>
      <w:ins w:id="1226" w:author="Toshiba" w:date="2012-06-22T22:55:00Z">
        <w:r w:rsidR="00F52E34">
          <w:rPr>
            <w:rFonts w:ascii="Times New Roman" w:hAnsi="Times New Roman"/>
            <w:sz w:val="24"/>
            <w:szCs w:val="24"/>
            <w:lang w:val="es-MX"/>
          </w:rPr>
          <w:t>, con sus estudiantes.</w:t>
        </w:r>
      </w:ins>
    </w:p>
    <w:p w:rsidR="00F52E34" w:rsidRDefault="00F52E34" w:rsidP="00E30810">
      <w:pPr>
        <w:pStyle w:val="Sinespaciado"/>
        <w:jc w:val="both"/>
        <w:rPr>
          <w:ins w:id="1227" w:author="Toshiba" w:date="2012-06-22T22:58:00Z"/>
          <w:rFonts w:ascii="Times New Roman" w:hAnsi="Times New Roman"/>
          <w:sz w:val="24"/>
          <w:szCs w:val="24"/>
          <w:lang w:val="es-MX"/>
        </w:rPr>
      </w:pPr>
      <w:ins w:id="1228" w:author="Toshiba" w:date="2012-06-22T22:56:00Z">
        <w:r>
          <w:rPr>
            <w:rFonts w:ascii="Times New Roman" w:hAnsi="Times New Roman"/>
            <w:sz w:val="24"/>
            <w:szCs w:val="24"/>
            <w:lang w:val="es-MX"/>
          </w:rPr>
          <w:t xml:space="preserve">La comunidad </w:t>
        </w:r>
      </w:ins>
      <w:ins w:id="1229" w:author="Toshiba" w:date="2012-06-22T22:57:00Z">
        <w:r>
          <w:rPr>
            <w:rFonts w:ascii="Times New Roman" w:hAnsi="Times New Roman"/>
            <w:sz w:val="24"/>
            <w:szCs w:val="24"/>
            <w:lang w:val="es-MX"/>
          </w:rPr>
          <w:t>académica</w:t>
        </w:r>
      </w:ins>
      <w:ins w:id="1230" w:author="Toshiba" w:date="2012-06-22T22:56:00Z">
        <w:r>
          <w:rPr>
            <w:rFonts w:ascii="Times New Roman" w:hAnsi="Times New Roman"/>
            <w:sz w:val="24"/>
            <w:szCs w:val="24"/>
            <w:lang w:val="es-MX"/>
          </w:rPr>
          <w:t xml:space="preserve"> debe estar a la vanguardia de la </w:t>
        </w:r>
      </w:ins>
      <w:ins w:id="1231" w:author="Toshiba" w:date="2012-06-22T22:57:00Z">
        <w:r>
          <w:rPr>
            <w:rFonts w:ascii="Times New Roman" w:hAnsi="Times New Roman"/>
            <w:sz w:val="24"/>
            <w:szCs w:val="24"/>
            <w:lang w:val="es-MX"/>
          </w:rPr>
          <w:t>innovación</w:t>
        </w:r>
      </w:ins>
      <w:ins w:id="1232" w:author="Toshiba" w:date="2012-06-22T22:56:00Z">
        <w:r>
          <w:rPr>
            <w:rFonts w:ascii="Times New Roman" w:hAnsi="Times New Roman"/>
            <w:sz w:val="24"/>
            <w:szCs w:val="24"/>
            <w:lang w:val="es-MX"/>
          </w:rPr>
          <w:t xml:space="preserve"> </w:t>
        </w:r>
      </w:ins>
      <w:ins w:id="1233" w:author="Toshiba" w:date="2012-06-22T22:57:00Z">
        <w:r>
          <w:rPr>
            <w:rFonts w:ascii="Times New Roman" w:hAnsi="Times New Roman"/>
            <w:sz w:val="24"/>
            <w:szCs w:val="24"/>
            <w:lang w:val="es-MX"/>
          </w:rPr>
          <w:t>y no ceder, la responsabilidad a otros</w:t>
        </w:r>
      </w:ins>
      <w:ins w:id="1234" w:author="Toshiba" w:date="2012-06-22T22:58:00Z">
        <w:r>
          <w:rPr>
            <w:rFonts w:ascii="Times New Roman" w:hAnsi="Times New Roman"/>
            <w:sz w:val="24"/>
            <w:szCs w:val="24"/>
            <w:lang w:val="es-MX"/>
          </w:rPr>
          <w:t>.</w:t>
        </w:r>
      </w:ins>
    </w:p>
    <w:p w:rsidR="00F52E34" w:rsidRDefault="00F52E34" w:rsidP="00E30810">
      <w:pPr>
        <w:pStyle w:val="Sinespaciado"/>
        <w:jc w:val="both"/>
        <w:rPr>
          <w:ins w:id="1235" w:author="Toshiba" w:date="2012-06-22T22:52:00Z"/>
          <w:rFonts w:ascii="Times New Roman" w:hAnsi="Times New Roman"/>
          <w:sz w:val="24"/>
          <w:szCs w:val="24"/>
          <w:lang w:val="es-MX"/>
        </w:rPr>
      </w:pPr>
      <w:ins w:id="1236" w:author="Toshiba" w:date="2012-06-22T22:58:00Z">
        <w:r>
          <w:rPr>
            <w:rFonts w:ascii="Times New Roman" w:hAnsi="Times New Roman"/>
            <w:sz w:val="24"/>
            <w:szCs w:val="24"/>
            <w:lang w:val="es-MX"/>
          </w:rPr>
          <w:t xml:space="preserve">Los mismos adelantos </w:t>
        </w:r>
      </w:ins>
      <w:ins w:id="1237" w:author="Toshiba" w:date="2012-06-22T23:01:00Z">
        <w:r>
          <w:rPr>
            <w:rFonts w:ascii="Times New Roman" w:hAnsi="Times New Roman"/>
            <w:sz w:val="24"/>
            <w:szCs w:val="24"/>
            <w:lang w:val="es-MX"/>
          </w:rPr>
          <w:t>tecnológicos</w:t>
        </w:r>
      </w:ins>
      <w:ins w:id="1238" w:author="Toshiba" w:date="2012-06-22T22:58:00Z">
        <w:r>
          <w:rPr>
            <w:rFonts w:ascii="Times New Roman" w:hAnsi="Times New Roman"/>
            <w:sz w:val="24"/>
            <w:szCs w:val="24"/>
            <w:lang w:val="es-MX"/>
          </w:rPr>
          <w:t xml:space="preserve">, que </w:t>
        </w:r>
      </w:ins>
      <w:ins w:id="1239" w:author="Toshiba" w:date="2012-06-22T22:59:00Z">
        <w:r>
          <w:rPr>
            <w:rFonts w:ascii="Times New Roman" w:hAnsi="Times New Roman"/>
            <w:sz w:val="24"/>
            <w:szCs w:val="24"/>
            <w:lang w:val="es-MX"/>
          </w:rPr>
          <w:t>están</w:t>
        </w:r>
      </w:ins>
      <w:ins w:id="1240" w:author="Toshiba" w:date="2012-06-22T22:58:00Z">
        <w:r>
          <w:rPr>
            <w:rFonts w:ascii="Times New Roman" w:hAnsi="Times New Roman"/>
            <w:sz w:val="24"/>
            <w:szCs w:val="24"/>
            <w:lang w:val="es-MX"/>
          </w:rPr>
          <w:t xml:space="preserve"> </w:t>
        </w:r>
      </w:ins>
      <w:ins w:id="1241" w:author="Toshiba" w:date="2012-06-22T22:59:00Z">
        <w:r>
          <w:rPr>
            <w:rFonts w:ascii="Times New Roman" w:hAnsi="Times New Roman"/>
            <w:sz w:val="24"/>
            <w:szCs w:val="24"/>
            <w:lang w:val="es-MX"/>
          </w:rPr>
          <w:t>cambiando la manera de aprender de los estudiantes, a</w:t>
        </w:r>
        <w:r w:rsidR="00730FB9">
          <w:rPr>
            <w:rFonts w:ascii="Times New Roman" w:hAnsi="Times New Roman"/>
            <w:sz w:val="24"/>
            <w:szCs w:val="24"/>
            <w:lang w:val="es-MX"/>
          </w:rPr>
          <w:t xml:space="preserve">l mismo tiempo la contraparte </w:t>
        </w:r>
        <w:r>
          <w:rPr>
            <w:rFonts w:ascii="Times New Roman" w:hAnsi="Times New Roman"/>
            <w:sz w:val="24"/>
            <w:szCs w:val="24"/>
            <w:lang w:val="es-MX"/>
          </w:rPr>
          <w:t xml:space="preserve"> la docencia </w:t>
        </w:r>
      </w:ins>
      <w:ins w:id="1242" w:author="Toshiba" w:date="2012-06-22T23:01:00Z">
        <w:r>
          <w:rPr>
            <w:rFonts w:ascii="Times New Roman" w:hAnsi="Times New Roman"/>
            <w:sz w:val="24"/>
            <w:szCs w:val="24"/>
            <w:lang w:val="es-MX"/>
          </w:rPr>
          <w:t>académica</w:t>
        </w:r>
      </w:ins>
      <w:ins w:id="1243" w:author="Toshiba" w:date="2012-06-22T22:59:00Z">
        <w:r>
          <w:rPr>
            <w:rFonts w:ascii="Times New Roman" w:hAnsi="Times New Roman"/>
            <w:sz w:val="24"/>
            <w:szCs w:val="24"/>
            <w:lang w:val="es-MX"/>
          </w:rPr>
          <w:t xml:space="preserve"> debe</w:t>
        </w:r>
      </w:ins>
      <w:ins w:id="1244" w:author="Toshiba" w:date="2012-06-22T23:04:00Z">
        <w:r w:rsidR="004A6A9C">
          <w:rPr>
            <w:rFonts w:ascii="Times New Roman" w:hAnsi="Times New Roman"/>
            <w:sz w:val="24"/>
            <w:szCs w:val="24"/>
            <w:lang w:val="es-MX"/>
          </w:rPr>
          <w:t xml:space="preserve"> aprovecharlos para </w:t>
        </w:r>
      </w:ins>
      <w:ins w:id="1245" w:author="Toshiba" w:date="2012-06-22T22:59:00Z">
        <w:r>
          <w:rPr>
            <w:rFonts w:ascii="Times New Roman" w:hAnsi="Times New Roman"/>
            <w:sz w:val="24"/>
            <w:szCs w:val="24"/>
            <w:lang w:val="es-MX"/>
          </w:rPr>
          <w:t xml:space="preserve"> aprender</w:t>
        </w:r>
      </w:ins>
      <w:ins w:id="1246" w:author="Toshiba" w:date="2012-06-23T09:31:00Z">
        <w:r w:rsidR="00730FB9">
          <w:rPr>
            <w:rFonts w:ascii="Times New Roman" w:hAnsi="Times New Roman"/>
            <w:sz w:val="24"/>
            <w:szCs w:val="24"/>
            <w:lang w:val="es-MX"/>
          </w:rPr>
          <w:t xml:space="preserve"> </w:t>
        </w:r>
      </w:ins>
      <w:ins w:id="1247" w:author="Toshiba" w:date="2012-06-22T22:59:00Z">
        <w:r>
          <w:rPr>
            <w:rFonts w:ascii="Times New Roman" w:hAnsi="Times New Roman"/>
            <w:sz w:val="24"/>
            <w:szCs w:val="24"/>
            <w:lang w:val="es-MX"/>
          </w:rPr>
          <w:t xml:space="preserve"> las nuevas formas de enseñanza</w:t>
        </w:r>
      </w:ins>
      <w:ins w:id="1248" w:author="Toshiba" w:date="2012-06-22T23:02:00Z">
        <w:r>
          <w:rPr>
            <w:rFonts w:ascii="Times New Roman" w:hAnsi="Times New Roman"/>
            <w:sz w:val="24"/>
            <w:szCs w:val="24"/>
            <w:lang w:val="es-MX"/>
          </w:rPr>
          <w:t xml:space="preserve">, </w:t>
        </w:r>
      </w:ins>
      <w:ins w:id="1249" w:author="Toshiba" w:date="2012-06-22T23:05:00Z">
        <w:r w:rsidR="004A6A9C">
          <w:rPr>
            <w:rFonts w:ascii="Times New Roman" w:hAnsi="Times New Roman"/>
            <w:sz w:val="24"/>
            <w:szCs w:val="24"/>
            <w:lang w:val="es-MX"/>
          </w:rPr>
          <w:t xml:space="preserve">de </w:t>
        </w:r>
      </w:ins>
      <w:ins w:id="1250" w:author="Toshiba" w:date="2012-06-22T23:02:00Z">
        <w:r>
          <w:rPr>
            <w:rFonts w:ascii="Times New Roman" w:hAnsi="Times New Roman"/>
            <w:sz w:val="24"/>
            <w:szCs w:val="24"/>
            <w:lang w:val="es-MX"/>
          </w:rPr>
          <w:t xml:space="preserve">manera de brindar el apoyo o soporte </w:t>
        </w:r>
      </w:ins>
      <w:ins w:id="1251" w:author="Toshiba" w:date="2012-06-22T23:05:00Z">
        <w:r w:rsidR="004A6A9C">
          <w:rPr>
            <w:rFonts w:ascii="Times New Roman" w:hAnsi="Times New Roman"/>
            <w:sz w:val="24"/>
            <w:szCs w:val="24"/>
            <w:lang w:val="es-MX"/>
          </w:rPr>
          <w:t>en forma global</w:t>
        </w:r>
      </w:ins>
      <w:ins w:id="1252" w:author="Toshiba" w:date="2012-06-22T23:07:00Z">
        <w:r w:rsidR="00AB78AA">
          <w:rPr>
            <w:rFonts w:ascii="Times New Roman" w:hAnsi="Times New Roman"/>
            <w:sz w:val="24"/>
            <w:szCs w:val="24"/>
            <w:lang w:val="es-MX"/>
          </w:rPr>
          <w:t xml:space="preserve"> [</w:t>
        </w:r>
      </w:ins>
      <w:ins w:id="1253" w:author="Toshiba" w:date="2012-09-21T23:10:00Z">
        <w:r w:rsidR="00AB78AA">
          <w:rPr>
            <w:rFonts w:ascii="Times New Roman" w:hAnsi="Times New Roman"/>
            <w:sz w:val="24"/>
            <w:szCs w:val="24"/>
            <w:lang w:val="es-MX"/>
          </w:rPr>
          <w:t>2</w:t>
        </w:r>
      </w:ins>
      <w:ins w:id="1254" w:author="Toshiba" w:date="2012-06-22T23:07:00Z">
        <w:r w:rsidR="00AB78AA">
          <w:rPr>
            <w:rFonts w:ascii="Times New Roman" w:hAnsi="Times New Roman"/>
            <w:sz w:val="24"/>
            <w:szCs w:val="24"/>
            <w:lang w:val="es-MX"/>
          </w:rPr>
          <w:t>7][</w:t>
        </w:r>
      </w:ins>
      <w:ins w:id="1255" w:author="Toshiba" w:date="2012-09-21T23:10:00Z">
        <w:r w:rsidR="00AB78AA">
          <w:rPr>
            <w:rFonts w:ascii="Times New Roman" w:hAnsi="Times New Roman"/>
            <w:sz w:val="24"/>
            <w:szCs w:val="24"/>
            <w:lang w:val="es-MX"/>
          </w:rPr>
          <w:t>2</w:t>
        </w:r>
      </w:ins>
      <w:ins w:id="1256" w:author="Toshiba" w:date="2012-06-22T23:07:00Z">
        <w:r w:rsidR="004A6A9C">
          <w:rPr>
            <w:rFonts w:ascii="Times New Roman" w:hAnsi="Times New Roman"/>
            <w:sz w:val="24"/>
            <w:szCs w:val="24"/>
            <w:lang w:val="es-MX"/>
          </w:rPr>
          <w:t>8].</w:t>
        </w:r>
      </w:ins>
    </w:p>
    <w:p w:rsidR="009A342F" w:rsidRDefault="009A342F" w:rsidP="00E30810">
      <w:pPr>
        <w:pStyle w:val="Sinespaciado"/>
        <w:jc w:val="both"/>
        <w:rPr>
          <w:ins w:id="1257" w:author="Toshiba" w:date="2012-06-22T22:33:00Z"/>
          <w:rFonts w:ascii="Times New Roman" w:hAnsi="Times New Roman"/>
          <w:sz w:val="24"/>
          <w:szCs w:val="24"/>
          <w:lang w:val="es-MX"/>
        </w:rPr>
      </w:pPr>
    </w:p>
    <w:p w:rsidR="00F36365" w:rsidDel="00DC27D9" w:rsidRDefault="00F36365" w:rsidP="00E30810">
      <w:pPr>
        <w:pStyle w:val="Sinespaciado"/>
        <w:jc w:val="both"/>
        <w:rPr>
          <w:del w:id="1258" w:author="Toshiba" w:date="2012-06-22T23:08:00Z"/>
          <w:rFonts w:ascii="Times New Roman" w:hAnsi="Times New Roman"/>
          <w:sz w:val="24"/>
          <w:szCs w:val="24"/>
          <w:lang w:val="es-MX"/>
        </w:rPr>
      </w:pPr>
      <w:del w:id="1259" w:author="Toshiba" w:date="2012-06-22T17:31:00Z">
        <w:r w:rsidDel="005D3E14">
          <w:rPr>
            <w:rFonts w:ascii="Times New Roman" w:hAnsi="Times New Roman"/>
            <w:sz w:val="24"/>
            <w:szCs w:val="24"/>
            <w:lang w:val="es-MX"/>
          </w:rPr>
          <w:delText xml:space="preserve"> permitió mejorar el manejo conceptual en física por ejemplo, [17].</w:delText>
        </w:r>
      </w:del>
    </w:p>
    <w:p w:rsidR="004846CD" w:rsidDel="00DC27D9" w:rsidRDefault="004846CD" w:rsidP="00E30810">
      <w:pPr>
        <w:pStyle w:val="Sinespaciado"/>
        <w:jc w:val="both"/>
        <w:rPr>
          <w:del w:id="1260" w:author="Toshiba" w:date="2012-06-22T23:08:00Z"/>
          <w:rFonts w:ascii="Times New Roman" w:hAnsi="Times New Roman"/>
          <w:sz w:val="24"/>
          <w:szCs w:val="24"/>
          <w:lang w:val="es-MX"/>
        </w:rPr>
      </w:pPr>
    </w:p>
    <w:p w:rsidR="004846CD" w:rsidDel="00DC27D9" w:rsidRDefault="004846CD" w:rsidP="00E30810">
      <w:pPr>
        <w:pStyle w:val="Sinespaciado"/>
        <w:jc w:val="both"/>
        <w:rPr>
          <w:del w:id="1261" w:author="Toshiba" w:date="2012-06-22T23:08:00Z"/>
          <w:rFonts w:ascii="Times New Roman" w:hAnsi="Times New Roman"/>
          <w:sz w:val="24"/>
          <w:szCs w:val="24"/>
          <w:lang w:val="es-MX"/>
        </w:rPr>
      </w:pPr>
    </w:p>
    <w:p w:rsidR="00220C40" w:rsidRDefault="00220C40" w:rsidP="00E30810">
      <w:pPr>
        <w:pStyle w:val="Sinespaciado"/>
        <w:jc w:val="both"/>
        <w:rPr>
          <w:rFonts w:ascii="Times New Roman" w:hAnsi="Times New Roman"/>
          <w:sz w:val="24"/>
          <w:szCs w:val="24"/>
          <w:lang w:val="es-MX"/>
        </w:rPr>
      </w:pPr>
    </w:p>
    <w:p w:rsidR="00DF071A" w:rsidRDefault="00DF071A" w:rsidP="00E30810">
      <w:pPr>
        <w:pStyle w:val="Sinespaciado"/>
        <w:jc w:val="both"/>
        <w:rPr>
          <w:rFonts w:ascii="Times New Roman" w:hAnsi="Times New Roman"/>
          <w:sz w:val="24"/>
          <w:szCs w:val="24"/>
          <w:lang w:val="es-MX"/>
        </w:rPr>
      </w:pPr>
    </w:p>
    <w:p w:rsidR="00DF071A" w:rsidRPr="00DF071A" w:rsidRDefault="00146AEB" w:rsidP="00E30810">
      <w:pPr>
        <w:pStyle w:val="Sinespaciado"/>
        <w:jc w:val="both"/>
        <w:rPr>
          <w:rFonts w:ascii="Times New Roman" w:hAnsi="Times New Roman"/>
          <w:b/>
          <w:sz w:val="24"/>
          <w:szCs w:val="24"/>
          <w:lang w:val="es-MX"/>
        </w:rPr>
      </w:pPr>
      <w:r>
        <w:rPr>
          <w:rFonts w:ascii="Times New Roman" w:hAnsi="Times New Roman"/>
          <w:b/>
          <w:sz w:val="24"/>
          <w:szCs w:val="24"/>
          <w:lang w:val="es-MX"/>
        </w:rPr>
        <w:t xml:space="preserve">2.4.- </w:t>
      </w:r>
      <w:del w:id="1262" w:author="Toshiba" w:date="2012-06-25T00:25:00Z">
        <w:r w:rsidDel="00D155FF">
          <w:rPr>
            <w:rFonts w:ascii="Times New Roman" w:hAnsi="Times New Roman"/>
            <w:b/>
            <w:sz w:val="24"/>
            <w:szCs w:val="24"/>
            <w:lang w:val="es-MX"/>
          </w:rPr>
          <w:delText>I</w:delText>
        </w:r>
      </w:del>
      <w:ins w:id="1263" w:author="Toshiba" w:date="2012-06-25T00:25:00Z">
        <w:r w:rsidR="00D155FF">
          <w:rPr>
            <w:rFonts w:ascii="Times New Roman" w:hAnsi="Times New Roman"/>
            <w:b/>
            <w:sz w:val="24"/>
            <w:szCs w:val="24"/>
            <w:lang w:val="es-MX"/>
          </w:rPr>
          <w:t xml:space="preserve">Investigación </w:t>
        </w:r>
      </w:ins>
      <w:ins w:id="1264" w:author="Toshiba" w:date="2012-06-25T00:24:00Z">
        <w:r w:rsidR="00D155FF">
          <w:rPr>
            <w:rFonts w:ascii="Times New Roman" w:hAnsi="Times New Roman"/>
            <w:b/>
            <w:sz w:val="24"/>
            <w:szCs w:val="24"/>
            <w:lang w:val="es-MX"/>
          </w:rPr>
          <w:t xml:space="preserve"> Basada en Diseño (DBR).</w:t>
        </w:r>
      </w:ins>
      <w:del w:id="1265" w:author="Toshiba" w:date="2012-06-25T00:24:00Z">
        <w:r w:rsidDel="00D155FF">
          <w:rPr>
            <w:rFonts w:ascii="Times New Roman" w:hAnsi="Times New Roman"/>
            <w:b/>
            <w:sz w:val="24"/>
            <w:szCs w:val="24"/>
            <w:lang w:val="es-MX"/>
          </w:rPr>
          <w:delText xml:space="preserve">NVESTIGACION </w:delText>
        </w:r>
      </w:del>
      <w:r>
        <w:rPr>
          <w:rFonts w:ascii="Times New Roman" w:hAnsi="Times New Roman"/>
          <w:b/>
          <w:sz w:val="24"/>
          <w:szCs w:val="24"/>
          <w:lang w:val="es-MX"/>
        </w:rPr>
        <w:t xml:space="preserve"> </w:t>
      </w:r>
      <w:del w:id="1266" w:author="Toshiba" w:date="2012-06-25T00:25:00Z">
        <w:r w:rsidDel="00D155FF">
          <w:rPr>
            <w:rFonts w:ascii="Times New Roman" w:hAnsi="Times New Roman"/>
            <w:b/>
            <w:sz w:val="24"/>
            <w:szCs w:val="24"/>
            <w:lang w:val="es-MX"/>
          </w:rPr>
          <w:delText>BASADA  EN  DISEÑO</w:delText>
        </w:r>
        <w:r w:rsidR="00DF071A" w:rsidRPr="00DF071A" w:rsidDel="00D155FF">
          <w:rPr>
            <w:rFonts w:ascii="Times New Roman" w:hAnsi="Times New Roman"/>
            <w:b/>
            <w:sz w:val="24"/>
            <w:szCs w:val="24"/>
            <w:lang w:val="es-MX"/>
          </w:rPr>
          <w:delText xml:space="preserve"> (DBR).</w:delText>
        </w:r>
      </w:del>
    </w:p>
    <w:p w:rsidR="001D4D11" w:rsidRPr="001D4D11" w:rsidRDefault="001D4D11" w:rsidP="00E30810">
      <w:pPr>
        <w:pStyle w:val="Sinespaciado"/>
        <w:jc w:val="both"/>
        <w:rPr>
          <w:rFonts w:ascii="Times New Roman" w:hAnsi="Times New Roman"/>
          <w:sz w:val="24"/>
          <w:szCs w:val="24"/>
          <w:lang w:val="es-MX"/>
        </w:rPr>
      </w:pPr>
    </w:p>
    <w:p w:rsidR="00257C38" w:rsidRDefault="00DF071A" w:rsidP="00E30810">
      <w:pPr>
        <w:pStyle w:val="Sinespaciado"/>
        <w:jc w:val="both"/>
        <w:rPr>
          <w:rFonts w:ascii="Times New Roman" w:hAnsi="Times New Roman"/>
          <w:sz w:val="24"/>
          <w:szCs w:val="24"/>
          <w:lang w:val="es-MX"/>
        </w:rPr>
      </w:pPr>
      <w:r>
        <w:rPr>
          <w:rFonts w:ascii="Times New Roman" w:hAnsi="Times New Roman"/>
          <w:sz w:val="24"/>
          <w:szCs w:val="24"/>
          <w:lang w:val="es-MX"/>
        </w:rPr>
        <w:t xml:space="preserve">La investigación de diseño, llamada también investigación </w:t>
      </w:r>
      <w:r w:rsidR="00B26809">
        <w:rPr>
          <w:rFonts w:ascii="Times New Roman" w:hAnsi="Times New Roman"/>
          <w:sz w:val="24"/>
          <w:szCs w:val="24"/>
          <w:lang w:val="es-MX"/>
        </w:rPr>
        <w:t>basada</w:t>
      </w:r>
      <w:r>
        <w:rPr>
          <w:rFonts w:ascii="Times New Roman" w:hAnsi="Times New Roman"/>
          <w:sz w:val="24"/>
          <w:szCs w:val="24"/>
          <w:lang w:val="es-MX"/>
        </w:rPr>
        <w:t xml:space="preserve"> </w:t>
      </w:r>
      <w:r w:rsidR="00B26809">
        <w:rPr>
          <w:rFonts w:ascii="Times New Roman" w:hAnsi="Times New Roman"/>
          <w:sz w:val="24"/>
          <w:szCs w:val="24"/>
          <w:lang w:val="es-MX"/>
        </w:rPr>
        <w:t>en diseño (DBR, design based in</w:t>
      </w:r>
      <w:r>
        <w:rPr>
          <w:rFonts w:ascii="Times New Roman" w:hAnsi="Times New Roman"/>
          <w:sz w:val="24"/>
          <w:szCs w:val="24"/>
          <w:lang w:val="es-MX"/>
        </w:rPr>
        <w:t xml:space="preserve"> research), </w:t>
      </w:r>
      <w:r w:rsidR="00B26809">
        <w:rPr>
          <w:rFonts w:ascii="Times New Roman" w:hAnsi="Times New Roman"/>
          <w:sz w:val="24"/>
          <w:szCs w:val="24"/>
          <w:lang w:val="es-MX"/>
        </w:rPr>
        <w:t>es un paradigma método lógico que actualmente está siendo activamente aplicado y desarrollado dentro de la investigación educativa y que está probando ser de utilidad en el campo de la didáctica de las matemáticas</w:t>
      </w:r>
      <w:ins w:id="1267" w:author="Toshiba" w:date="2012-06-22T23:20:00Z">
        <w:r w:rsidR="0032152B">
          <w:rPr>
            <w:rFonts w:ascii="Times New Roman" w:hAnsi="Times New Roman"/>
            <w:sz w:val="24"/>
            <w:szCs w:val="24"/>
            <w:lang w:val="es-MX"/>
          </w:rPr>
          <w:t>,</w:t>
        </w:r>
      </w:ins>
      <w:del w:id="1268" w:author="Toshiba" w:date="2012-06-22T23:20:00Z">
        <w:r w:rsidR="00B26809" w:rsidDel="0032152B">
          <w:rPr>
            <w:rFonts w:ascii="Times New Roman" w:hAnsi="Times New Roman"/>
            <w:sz w:val="24"/>
            <w:szCs w:val="24"/>
            <w:lang w:val="es-MX"/>
          </w:rPr>
          <w:delText xml:space="preserve"> y</w:delText>
        </w:r>
      </w:del>
      <w:r w:rsidR="00B26809">
        <w:rPr>
          <w:rFonts w:ascii="Times New Roman" w:hAnsi="Times New Roman"/>
          <w:sz w:val="24"/>
          <w:szCs w:val="24"/>
          <w:lang w:val="es-MX"/>
        </w:rPr>
        <w:t xml:space="preserve"> de las cien</w:t>
      </w:r>
      <w:r w:rsidR="00DD363C">
        <w:rPr>
          <w:rFonts w:ascii="Times New Roman" w:hAnsi="Times New Roman"/>
          <w:sz w:val="24"/>
          <w:szCs w:val="24"/>
          <w:lang w:val="es-MX"/>
        </w:rPr>
        <w:t>cias</w:t>
      </w:r>
      <w:del w:id="1269" w:author="Toshiba" w:date="2012-06-22T23:20:00Z">
        <w:r w:rsidR="00DD363C" w:rsidDel="0032152B">
          <w:rPr>
            <w:rFonts w:ascii="Times New Roman" w:hAnsi="Times New Roman"/>
            <w:sz w:val="24"/>
            <w:szCs w:val="24"/>
            <w:lang w:val="es-MX"/>
          </w:rPr>
          <w:delText>( Kelly</w:delText>
        </w:r>
      </w:del>
      <w:del w:id="1270" w:author="Toshiba" w:date="2012-06-22T23:19:00Z">
        <w:r w:rsidR="00DD363C" w:rsidDel="0032152B">
          <w:rPr>
            <w:rFonts w:ascii="Times New Roman" w:hAnsi="Times New Roman"/>
            <w:sz w:val="24"/>
            <w:szCs w:val="24"/>
            <w:lang w:val="es-MX"/>
          </w:rPr>
          <w:delText>,2003), citado en</w:delText>
        </w:r>
      </w:del>
      <w:r w:rsidR="00DD363C">
        <w:rPr>
          <w:rFonts w:ascii="Times New Roman" w:hAnsi="Times New Roman"/>
          <w:sz w:val="24"/>
          <w:szCs w:val="24"/>
          <w:lang w:val="es-MX"/>
        </w:rPr>
        <w:t xml:space="preserve"> </w:t>
      </w:r>
      <w:ins w:id="1271" w:author="Toshiba" w:date="2012-06-22T23:20:00Z">
        <w:r w:rsidR="0032152B">
          <w:rPr>
            <w:rFonts w:ascii="Times New Roman" w:hAnsi="Times New Roman"/>
            <w:sz w:val="24"/>
            <w:szCs w:val="24"/>
            <w:lang w:val="es-MX"/>
          </w:rPr>
          <w:t xml:space="preserve">e ingeniería </w:t>
        </w:r>
      </w:ins>
      <w:r w:rsidR="00DD363C">
        <w:rPr>
          <w:rFonts w:ascii="Times New Roman" w:hAnsi="Times New Roman"/>
          <w:sz w:val="24"/>
          <w:szCs w:val="24"/>
          <w:lang w:val="es-MX"/>
        </w:rPr>
        <w:t>[2</w:t>
      </w:r>
      <w:ins w:id="1272" w:author="Toshiba" w:date="2012-09-21T23:10:00Z">
        <w:r w:rsidR="00AB78AA">
          <w:rPr>
            <w:rFonts w:ascii="Times New Roman" w:hAnsi="Times New Roman"/>
            <w:sz w:val="24"/>
            <w:szCs w:val="24"/>
            <w:lang w:val="es-MX"/>
          </w:rPr>
          <w:t>9</w:t>
        </w:r>
      </w:ins>
      <w:del w:id="1273" w:author="Toshiba" w:date="2012-09-21T23:10:00Z">
        <w:r w:rsidR="00DD363C" w:rsidDel="00AB78AA">
          <w:rPr>
            <w:rFonts w:ascii="Times New Roman" w:hAnsi="Times New Roman"/>
            <w:sz w:val="24"/>
            <w:szCs w:val="24"/>
            <w:lang w:val="es-MX"/>
          </w:rPr>
          <w:delText>0</w:delText>
        </w:r>
      </w:del>
      <w:r w:rsidR="00B26809">
        <w:rPr>
          <w:rFonts w:ascii="Times New Roman" w:hAnsi="Times New Roman"/>
          <w:sz w:val="24"/>
          <w:szCs w:val="24"/>
          <w:lang w:val="es-MX"/>
        </w:rPr>
        <w:t>].</w:t>
      </w:r>
    </w:p>
    <w:p w:rsidR="00220C40" w:rsidRDefault="00220C40" w:rsidP="00E30810">
      <w:pPr>
        <w:pStyle w:val="Sinespaciado"/>
        <w:jc w:val="both"/>
        <w:rPr>
          <w:rFonts w:ascii="Times New Roman" w:hAnsi="Times New Roman"/>
          <w:sz w:val="24"/>
          <w:szCs w:val="24"/>
          <w:lang w:val="es-MX"/>
        </w:rPr>
      </w:pPr>
    </w:p>
    <w:p w:rsidR="00B26809" w:rsidRDefault="00B26809" w:rsidP="00E30810">
      <w:pPr>
        <w:pStyle w:val="Sinespaciado"/>
        <w:jc w:val="both"/>
        <w:rPr>
          <w:ins w:id="1274" w:author="Toshiba" w:date="2012-06-22T23:21:00Z"/>
          <w:rFonts w:ascii="Times New Roman" w:hAnsi="Times New Roman"/>
          <w:sz w:val="24"/>
          <w:szCs w:val="24"/>
          <w:lang w:val="es-MX"/>
        </w:rPr>
      </w:pPr>
      <w:r>
        <w:rPr>
          <w:rFonts w:ascii="Times New Roman" w:hAnsi="Times New Roman"/>
          <w:sz w:val="24"/>
          <w:szCs w:val="24"/>
          <w:lang w:val="es-MX"/>
        </w:rPr>
        <w:t xml:space="preserve">Se han aportado diversas definiciones de </w:t>
      </w:r>
      <w:r w:rsidR="00DD363C">
        <w:rPr>
          <w:rFonts w:ascii="Times New Roman" w:hAnsi="Times New Roman"/>
          <w:sz w:val="24"/>
          <w:szCs w:val="24"/>
          <w:lang w:val="es-MX"/>
        </w:rPr>
        <w:t>lo que es la DBR,</w:t>
      </w:r>
      <w:del w:id="1275" w:author="Toshiba" w:date="2012-06-22T23:21:00Z">
        <w:r w:rsidR="00DD363C" w:rsidDel="0032152B">
          <w:rPr>
            <w:rFonts w:ascii="Times New Roman" w:hAnsi="Times New Roman"/>
            <w:sz w:val="24"/>
            <w:szCs w:val="24"/>
            <w:lang w:val="es-MX"/>
          </w:rPr>
          <w:delText xml:space="preserve"> citadas en</w:delText>
        </w:r>
      </w:del>
      <w:r w:rsidR="00DD363C">
        <w:rPr>
          <w:rFonts w:ascii="Times New Roman" w:hAnsi="Times New Roman"/>
          <w:sz w:val="24"/>
          <w:szCs w:val="24"/>
          <w:lang w:val="es-MX"/>
        </w:rPr>
        <w:t xml:space="preserve"> [</w:t>
      </w:r>
      <w:ins w:id="1276" w:author="Toshiba" w:date="2012-09-21T23:10:00Z">
        <w:r w:rsidR="00AB78AA">
          <w:rPr>
            <w:rFonts w:ascii="Times New Roman" w:hAnsi="Times New Roman"/>
            <w:sz w:val="24"/>
            <w:szCs w:val="24"/>
            <w:lang w:val="es-MX"/>
          </w:rPr>
          <w:t>30</w:t>
        </w:r>
      </w:ins>
      <w:del w:id="1277" w:author="Toshiba" w:date="2012-09-21T23:10:00Z">
        <w:r w:rsidR="00DD363C" w:rsidDel="00AB78AA">
          <w:rPr>
            <w:rFonts w:ascii="Times New Roman" w:hAnsi="Times New Roman"/>
            <w:sz w:val="24"/>
            <w:szCs w:val="24"/>
            <w:lang w:val="es-MX"/>
          </w:rPr>
          <w:delText>21</w:delText>
        </w:r>
      </w:del>
      <w:r>
        <w:rPr>
          <w:rFonts w:ascii="Times New Roman" w:hAnsi="Times New Roman"/>
          <w:sz w:val="24"/>
          <w:szCs w:val="24"/>
          <w:lang w:val="es-MX"/>
        </w:rPr>
        <w:t>]</w:t>
      </w:r>
      <w:ins w:id="1278" w:author="Toshiba" w:date="2012-09-21T23:10:00Z">
        <w:r w:rsidR="00AB78AA">
          <w:rPr>
            <w:rFonts w:ascii="Times New Roman" w:hAnsi="Times New Roman"/>
            <w:sz w:val="24"/>
            <w:szCs w:val="24"/>
            <w:lang w:val="es-MX"/>
          </w:rPr>
          <w:t>.</w:t>
        </w:r>
      </w:ins>
      <w:del w:id="1279" w:author="Toshiba" w:date="2012-09-21T23:10:00Z">
        <w:r w:rsidDel="00AB78AA">
          <w:rPr>
            <w:rFonts w:ascii="Times New Roman" w:hAnsi="Times New Roman"/>
            <w:sz w:val="24"/>
            <w:szCs w:val="24"/>
            <w:lang w:val="es-MX"/>
          </w:rPr>
          <w:delText>:</w:delText>
        </w:r>
      </w:del>
    </w:p>
    <w:p w:rsidR="0032152B" w:rsidRDefault="0032152B" w:rsidP="00E30810">
      <w:pPr>
        <w:pStyle w:val="Sinespaciado"/>
        <w:jc w:val="both"/>
        <w:rPr>
          <w:rFonts w:ascii="Times New Roman" w:hAnsi="Times New Roman"/>
          <w:sz w:val="24"/>
          <w:szCs w:val="24"/>
          <w:lang w:val="es-MX"/>
        </w:rPr>
      </w:pPr>
    </w:p>
    <w:p w:rsidR="00B26809" w:rsidDel="0032152B" w:rsidRDefault="00B26809" w:rsidP="00E30810">
      <w:pPr>
        <w:pStyle w:val="Sinespaciado"/>
        <w:jc w:val="both"/>
        <w:rPr>
          <w:del w:id="1280" w:author="Toshiba" w:date="2012-06-22T23:23:00Z"/>
          <w:rFonts w:ascii="Times New Roman" w:hAnsi="Times New Roman"/>
          <w:sz w:val="24"/>
          <w:szCs w:val="24"/>
          <w:lang w:val="es-MX"/>
        </w:rPr>
      </w:pPr>
      <w:r>
        <w:rPr>
          <w:rFonts w:ascii="Times New Roman" w:hAnsi="Times New Roman"/>
          <w:sz w:val="24"/>
          <w:szCs w:val="24"/>
          <w:lang w:val="es-MX"/>
        </w:rPr>
        <w:t xml:space="preserve">Shavelson y Towne </w:t>
      </w:r>
      <w:del w:id="1281" w:author="Toshiba" w:date="2012-09-21T21:42:00Z">
        <w:r w:rsidDel="00CC12C1">
          <w:rPr>
            <w:rFonts w:ascii="Times New Roman" w:hAnsi="Times New Roman"/>
            <w:sz w:val="24"/>
            <w:szCs w:val="24"/>
            <w:lang w:val="es-MX"/>
          </w:rPr>
          <w:delText>(2002),</w:delText>
        </w:r>
      </w:del>
      <w:r>
        <w:rPr>
          <w:rFonts w:ascii="Times New Roman" w:hAnsi="Times New Roman"/>
          <w:sz w:val="24"/>
          <w:szCs w:val="24"/>
          <w:lang w:val="es-MX"/>
        </w:rPr>
        <w:t xml:space="preserve"> según cita Confrey 2006 pag.120, la definen como</w:t>
      </w:r>
      <w:ins w:id="1282" w:author="Toshiba" w:date="2012-06-22T23:21:00Z">
        <w:r w:rsidR="0032152B">
          <w:rPr>
            <w:rFonts w:ascii="Times New Roman" w:hAnsi="Times New Roman"/>
            <w:sz w:val="24"/>
            <w:szCs w:val="24"/>
            <w:lang w:val="es-MX"/>
          </w:rPr>
          <w:t xml:space="preserve">: </w:t>
        </w:r>
      </w:ins>
      <w:del w:id="1283" w:author="Toshiba" w:date="2012-06-22T23:21:00Z">
        <w:r w:rsidDel="0032152B">
          <w:rPr>
            <w:rFonts w:ascii="Times New Roman" w:hAnsi="Times New Roman"/>
            <w:sz w:val="24"/>
            <w:szCs w:val="24"/>
            <w:lang w:val="es-MX"/>
          </w:rPr>
          <w:delText xml:space="preserve"> </w:delText>
        </w:r>
      </w:del>
      <w:r>
        <w:rPr>
          <w:rFonts w:ascii="Times New Roman" w:hAnsi="Times New Roman"/>
          <w:sz w:val="24"/>
          <w:szCs w:val="24"/>
          <w:lang w:val="es-MX"/>
        </w:rPr>
        <w:t xml:space="preserve">“enfoques analíticos para examinar mecanismos que comienzan con ideas </w:t>
      </w:r>
      <w:r w:rsidR="00007199">
        <w:rPr>
          <w:rFonts w:ascii="Times New Roman" w:hAnsi="Times New Roman"/>
          <w:sz w:val="24"/>
          <w:szCs w:val="24"/>
          <w:lang w:val="es-MX"/>
        </w:rPr>
        <w:t>teóricas</w:t>
      </w:r>
      <w:r>
        <w:rPr>
          <w:rFonts w:ascii="Times New Roman" w:hAnsi="Times New Roman"/>
          <w:sz w:val="24"/>
          <w:szCs w:val="24"/>
          <w:lang w:val="es-MX"/>
        </w:rPr>
        <w:t xml:space="preserve"> que son probadas</w:t>
      </w:r>
      <w:r w:rsidR="00007199">
        <w:rPr>
          <w:rFonts w:ascii="Times New Roman" w:hAnsi="Times New Roman"/>
          <w:sz w:val="24"/>
          <w:szCs w:val="24"/>
          <w:lang w:val="es-MX"/>
        </w:rPr>
        <w:t xml:space="preserve"> a lo largo del diseño, implementación y estudio sistemático de herramientas educativas (currículo, métodos de enseñanza, </w:t>
      </w:r>
      <w:del w:id="1284" w:author="Toshiba" w:date="2012-09-12T11:15:00Z">
        <w:r w:rsidR="00007199" w:rsidDel="008A5A9B">
          <w:rPr>
            <w:rFonts w:ascii="Times New Roman" w:hAnsi="Times New Roman"/>
            <w:sz w:val="24"/>
            <w:szCs w:val="24"/>
            <w:lang w:val="es-MX"/>
          </w:rPr>
          <w:delText>applets</w:delText>
        </w:r>
      </w:del>
      <w:ins w:id="1285" w:author="Toshiba" w:date="2012-09-12T11:15:00Z">
        <w:r w:rsidR="008A5A9B">
          <w:rPr>
            <w:rFonts w:ascii="Times New Roman" w:hAnsi="Times New Roman"/>
            <w:sz w:val="24"/>
            <w:szCs w:val="24"/>
            <w:lang w:val="es-MX"/>
          </w:rPr>
          <w:t>Applets</w:t>
        </w:r>
      </w:ins>
      <w:r w:rsidR="00007199">
        <w:rPr>
          <w:rFonts w:ascii="Times New Roman" w:hAnsi="Times New Roman"/>
          <w:sz w:val="24"/>
          <w:szCs w:val="24"/>
          <w:lang w:val="es-MX"/>
        </w:rPr>
        <w:t xml:space="preserve"> informáticos) que dan cuerpo al mecanismo conjeturado”. Estos autores, dentro de sus </w:t>
      </w:r>
      <w:r w:rsidR="00007199">
        <w:rPr>
          <w:rFonts w:ascii="Times New Roman" w:hAnsi="Times New Roman"/>
          <w:sz w:val="24"/>
          <w:szCs w:val="24"/>
          <w:lang w:val="es-MX"/>
        </w:rPr>
        <w:lastRenderedPageBreak/>
        <w:t>investigaciones, pretender responder a la pregunta: ¿Cómo y por qué es</w:t>
      </w:r>
      <w:r w:rsidR="001E00E8">
        <w:rPr>
          <w:rFonts w:ascii="Times New Roman" w:hAnsi="Times New Roman"/>
          <w:sz w:val="24"/>
          <w:szCs w:val="24"/>
          <w:lang w:val="es-MX"/>
        </w:rPr>
        <w:t>tá pasando algo</w:t>
      </w:r>
      <w:del w:id="1286" w:author="Toshiba" w:date="2012-06-22T23:23:00Z">
        <w:r w:rsidR="00BD4338" w:rsidDel="0032152B">
          <w:rPr>
            <w:rFonts w:ascii="Times New Roman" w:hAnsi="Times New Roman"/>
            <w:sz w:val="24"/>
            <w:szCs w:val="24"/>
            <w:lang w:val="es-MX"/>
          </w:rPr>
          <w:delText>?</w:delText>
        </w:r>
      </w:del>
      <w:ins w:id="1287" w:author="Toshiba" w:date="2012-06-22T23:23:00Z">
        <w:r w:rsidR="0032152B">
          <w:rPr>
            <w:rFonts w:ascii="Times New Roman" w:hAnsi="Times New Roman"/>
            <w:sz w:val="24"/>
            <w:szCs w:val="24"/>
            <w:lang w:val="es-MX"/>
          </w:rPr>
          <w:t xml:space="preserve">? </w:t>
        </w:r>
      </w:ins>
    </w:p>
    <w:p w:rsidR="001E00E8" w:rsidRDefault="001E00E8" w:rsidP="00E30810">
      <w:pPr>
        <w:pStyle w:val="Sinespaciado"/>
        <w:jc w:val="both"/>
        <w:rPr>
          <w:rFonts w:ascii="Times New Roman" w:hAnsi="Times New Roman"/>
          <w:sz w:val="24"/>
          <w:szCs w:val="24"/>
          <w:lang w:val="es-MX"/>
        </w:rPr>
      </w:pPr>
      <w:del w:id="1288" w:author="Toshiba" w:date="2012-06-22T23:23:00Z">
        <w:r w:rsidDel="0032152B">
          <w:rPr>
            <w:rFonts w:ascii="Times New Roman" w:hAnsi="Times New Roman"/>
            <w:sz w:val="24"/>
            <w:szCs w:val="24"/>
            <w:lang w:val="es-MX"/>
          </w:rPr>
          <w:delText>Disesa y Cobb (2004),</w:delText>
        </w:r>
      </w:del>
      <w:r>
        <w:rPr>
          <w:rFonts w:ascii="Times New Roman" w:hAnsi="Times New Roman"/>
          <w:sz w:val="24"/>
          <w:szCs w:val="24"/>
          <w:lang w:val="es-MX"/>
        </w:rPr>
        <w:t xml:space="preserve"> </w:t>
      </w:r>
      <w:ins w:id="1289" w:author="Toshiba" w:date="2012-06-22T23:23:00Z">
        <w:r w:rsidR="0032152B">
          <w:rPr>
            <w:rFonts w:ascii="Times New Roman" w:hAnsi="Times New Roman"/>
            <w:sz w:val="24"/>
            <w:szCs w:val="24"/>
            <w:lang w:val="es-MX"/>
          </w:rPr>
          <w:t>C</w:t>
        </w:r>
      </w:ins>
      <w:del w:id="1290" w:author="Toshiba" w:date="2012-06-22T23:23:00Z">
        <w:r w:rsidDel="0032152B">
          <w:rPr>
            <w:rFonts w:ascii="Times New Roman" w:hAnsi="Times New Roman"/>
            <w:sz w:val="24"/>
            <w:szCs w:val="24"/>
            <w:lang w:val="es-MX"/>
          </w:rPr>
          <w:delText>c</w:delText>
        </w:r>
      </w:del>
      <w:r>
        <w:rPr>
          <w:rFonts w:ascii="Times New Roman" w:hAnsi="Times New Roman"/>
          <w:sz w:val="24"/>
          <w:szCs w:val="24"/>
          <w:lang w:val="es-MX"/>
        </w:rPr>
        <w:t>onsideran</w:t>
      </w:r>
      <w:ins w:id="1291" w:author="Toshiba" w:date="2012-06-22T23:24:00Z">
        <w:r w:rsidR="0032152B">
          <w:rPr>
            <w:rFonts w:ascii="Times New Roman" w:hAnsi="Times New Roman"/>
            <w:sz w:val="24"/>
            <w:szCs w:val="24"/>
            <w:lang w:val="es-MX"/>
          </w:rPr>
          <w:t xml:space="preserve"> </w:t>
        </w:r>
      </w:ins>
      <w:r>
        <w:rPr>
          <w:rFonts w:ascii="Times New Roman" w:hAnsi="Times New Roman"/>
          <w:sz w:val="24"/>
          <w:szCs w:val="24"/>
          <w:lang w:val="es-MX"/>
        </w:rPr>
        <w:t xml:space="preserve"> este tipo de estudio como intentos de entender y mejorar procesos educativos simultáneamente iterativos, situados y basados en teoría.</w:t>
      </w:r>
    </w:p>
    <w:p w:rsidR="00057C14" w:rsidRDefault="00057C14" w:rsidP="00E30810">
      <w:pPr>
        <w:pStyle w:val="Sinespaciado"/>
        <w:jc w:val="both"/>
        <w:rPr>
          <w:rFonts w:ascii="Times New Roman" w:hAnsi="Times New Roman"/>
          <w:sz w:val="24"/>
          <w:szCs w:val="24"/>
          <w:lang w:val="es-MX"/>
        </w:rPr>
      </w:pPr>
    </w:p>
    <w:p w:rsidR="00606214" w:rsidDel="00EF639D" w:rsidRDefault="00606214" w:rsidP="00E30810">
      <w:pPr>
        <w:pStyle w:val="Sinespaciado"/>
        <w:jc w:val="both"/>
        <w:rPr>
          <w:del w:id="1292" w:author="Toshiba" w:date="2012-06-22T23:26:00Z"/>
          <w:rFonts w:ascii="Times New Roman" w:hAnsi="Times New Roman"/>
          <w:sz w:val="24"/>
          <w:szCs w:val="24"/>
          <w:lang w:val="es-MX"/>
        </w:rPr>
      </w:pPr>
      <w:r>
        <w:rPr>
          <w:rFonts w:ascii="Times New Roman" w:hAnsi="Times New Roman"/>
          <w:sz w:val="24"/>
          <w:szCs w:val="24"/>
          <w:lang w:val="es-MX"/>
        </w:rPr>
        <w:t xml:space="preserve">Una de las principales fortalezas que se le reconoce a la investigación basada en diseño es que limita el abismo existente entre las </w:t>
      </w:r>
      <w:r w:rsidR="00C05AD3">
        <w:rPr>
          <w:rFonts w:ascii="Times New Roman" w:hAnsi="Times New Roman"/>
          <w:sz w:val="24"/>
          <w:szCs w:val="24"/>
          <w:lang w:val="es-MX"/>
        </w:rPr>
        <w:t>prácticas</w:t>
      </w:r>
      <w:r>
        <w:rPr>
          <w:rFonts w:ascii="Times New Roman" w:hAnsi="Times New Roman"/>
          <w:sz w:val="24"/>
          <w:szCs w:val="24"/>
          <w:lang w:val="es-MX"/>
        </w:rPr>
        <w:t xml:space="preserve"> educativas y los análisis teóricos, ya que provee de informes sobre el aprendizaje de los alumnos relacionando</w:t>
      </w:r>
      <w:r w:rsidR="00C05AD3">
        <w:rPr>
          <w:rFonts w:ascii="Times New Roman" w:hAnsi="Times New Roman"/>
          <w:sz w:val="24"/>
          <w:szCs w:val="24"/>
          <w:lang w:val="es-MX"/>
        </w:rPr>
        <w:t xml:space="preserve"> directamente el proceso de aprendizaje con el medio en que se han promovi</w:t>
      </w:r>
      <w:ins w:id="1293" w:author="Toshiba" w:date="2012-06-22T23:26:00Z">
        <w:r w:rsidR="00EF639D">
          <w:rPr>
            <w:rFonts w:ascii="Times New Roman" w:hAnsi="Times New Roman"/>
            <w:sz w:val="24"/>
            <w:szCs w:val="24"/>
            <w:lang w:val="es-MX"/>
          </w:rPr>
          <w:t>do.</w:t>
        </w:r>
      </w:ins>
      <w:del w:id="1294" w:author="Toshiba" w:date="2012-06-22T23:26:00Z">
        <w:r w:rsidR="00C05AD3" w:rsidDel="00EF639D">
          <w:rPr>
            <w:rFonts w:ascii="Times New Roman" w:hAnsi="Times New Roman"/>
            <w:sz w:val="24"/>
            <w:szCs w:val="24"/>
            <w:lang w:val="es-MX"/>
          </w:rPr>
          <w:delText>do</w:delText>
        </w:r>
      </w:del>
      <w:del w:id="1295" w:author="Toshiba" w:date="2012-06-22T23:25:00Z">
        <w:r w:rsidR="00C05AD3" w:rsidDel="00EF639D">
          <w:rPr>
            <w:rFonts w:ascii="Times New Roman" w:hAnsi="Times New Roman"/>
            <w:sz w:val="24"/>
            <w:szCs w:val="24"/>
            <w:lang w:val="es-MX"/>
          </w:rPr>
          <w:delText>.</w:delText>
        </w:r>
      </w:del>
    </w:p>
    <w:p w:rsidR="00220C40" w:rsidDel="002913F7" w:rsidRDefault="00220C40" w:rsidP="00E30810">
      <w:pPr>
        <w:pStyle w:val="Sinespaciado"/>
        <w:jc w:val="both"/>
        <w:rPr>
          <w:del w:id="1296" w:author="Toshiba" w:date="2012-06-14T16:37:00Z"/>
          <w:rFonts w:ascii="Times New Roman" w:hAnsi="Times New Roman"/>
          <w:sz w:val="24"/>
          <w:szCs w:val="24"/>
          <w:lang w:val="es-MX"/>
        </w:rPr>
      </w:pPr>
    </w:p>
    <w:p w:rsidR="003165A7" w:rsidRDefault="003165A7" w:rsidP="003165A7">
      <w:pPr>
        <w:pStyle w:val="Sinespaciado"/>
        <w:jc w:val="both"/>
        <w:rPr>
          <w:ins w:id="1297" w:author="Toshiba" w:date="2012-06-13T18:06:00Z"/>
          <w:rFonts w:ascii="Times New Roman" w:hAnsi="Times New Roman"/>
          <w:sz w:val="24"/>
          <w:szCs w:val="24"/>
          <w:lang w:val="es-MX"/>
        </w:rPr>
      </w:pPr>
    </w:p>
    <w:p w:rsidR="003165A7" w:rsidRDefault="003165A7" w:rsidP="003165A7">
      <w:pPr>
        <w:pStyle w:val="Sinespaciado"/>
        <w:jc w:val="both"/>
        <w:rPr>
          <w:ins w:id="1298" w:author="Toshiba" w:date="2012-06-22T23:26:00Z"/>
          <w:rFonts w:ascii="Times New Roman" w:hAnsi="Times New Roman"/>
          <w:sz w:val="24"/>
          <w:szCs w:val="24"/>
          <w:lang w:val="es-MX"/>
        </w:rPr>
      </w:pPr>
      <w:ins w:id="1299" w:author="Toshiba" w:date="2012-06-13T18:06:00Z">
        <w:r>
          <w:rPr>
            <w:rFonts w:ascii="Times New Roman" w:hAnsi="Times New Roman"/>
            <w:sz w:val="24"/>
            <w:szCs w:val="24"/>
            <w:lang w:val="es-MX"/>
          </w:rPr>
          <w:t xml:space="preserve">Las investigaciones por diseño, tiene sus raíces en las entrevistas clínicas, los experimentos de enseñanzas rusos, la psicología de </w:t>
        </w:r>
      </w:ins>
      <w:ins w:id="1300" w:author="Toshiba" w:date="2012-06-22T23:25:00Z">
        <w:r w:rsidR="00EF639D">
          <w:rPr>
            <w:rFonts w:ascii="Times New Roman" w:hAnsi="Times New Roman"/>
            <w:sz w:val="24"/>
            <w:szCs w:val="24"/>
            <w:lang w:val="es-MX"/>
          </w:rPr>
          <w:t xml:space="preserve">Jean </w:t>
        </w:r>
      </w:ins>
      <w:ins w:id="1301" w:author="Toshiba" w:date="2012-06-13T18:06:00Z">
        <w:r>
          <w:rPr>
            <w:rFonts w:ascii="Times New Roman" w:hAnsi="Times New Roman"/>
            <w:sz w:val="24"/>
            <w:szCs w:val="24"/>
            <w:lang w:val="es-MX"/>
          </w:rPr>
          <w:t>Piaget</w:t>
        </w:r>
      </w:ins>
      <w:ins w:id="1302" w:author="Toshiba" w:date="2012-06-22T23:25:00Z">
        <w:r w:rsidR="00EF639D">
          <w:rPr>
            <w:rFonts w:ascii="Times New Roman" w:hAnsi="Times New Roman"/>
            <w:sz w:val="24"/>
            <w:szCs w:val="24"/>
            <w:lang w:val="es-MX"/>
          </w:rPr>
          <w:t xml:space="preserve"> </w:t>
        </w:r>
      </w:ins>
      <w:ins w:id="1303" w:author="Toshiba" w:date="2012-06-13T18:06:00Z">
        <w:r>
          <w:rPr>
            <w:rFonts w:ascii="Times New Roman" w:hAnsi="Times New Roman"/>
            <w:sz w:val="24"/>
            <w:szCs w:val="24"/>
            <w:lang w:val="es-MX"/>
          </w:rPr>
          <w:t xml:space="preserve"> y en el constructivismo r</w:t>
        </w:r>
        <w:r w:rsidR="00EF639D">
          <w:rPr>
            <w:rFonts w:ascii="Times New Roman" w:hAnsi="Times New Roman"/>
            <w:sz w:val="24"/>
            <w:szCs w:val="24"/>
            <w:lang w:val="es-MX"/>
          </w:rPr>
          <w:t>adical y social</w:t>
        </w:r>
      </w:ins>
      <w:ins w:id="1304" w:author="Toshiba" w:date="2012-06-22T23:26:00Z">
        <w:r w:rsidR="00502116">
          <w:rPr>
            <w:rFonts w:ascii="Times New Roman" w:hAnsi="Times New Roman"/>
            <w:sz w:val="24"/>
            <w:szCs w:val="24"/>
            <w:lang w:val="es-MX"/>
          </w:rPr>
          <w:t xml:space="preserve"> [</w:t>
        </w:r>
      </w:ins>
      <w:ins w:id="1305" w:author="Toshiba" w:date="2012-09-21T23:10:00Z">
        <w:r w:rsidR="00502116">
          <w:rPr>
            <w:rFonts w:ascii="Times New Roman" w:hAnsi="Times New Roman"/>
            <w:sz w:val="24"/>
            <w:szCs w:val="24"/>
            <w:lang w:val="es-MX"/>
          </w:rPr>
          <w:t>30</w:t>
        </w:r>
      </w:ins>
      <w:ins w:id="1306" w:author="Toshiba" w:date="2012-06-22T23:26:00Z">
        <w:r w:rsidR="00EF639D">
          <w:rPr>
            <w:rFonts w:ascii="Times New Roman" w:hAnsi="Times New Roman"/>
            <w:sz w:val="24"/>
            <w:szCs w:val="24"/>
            <w:lang w:val="es-MX"/>
          </w:rPr>
          <w:t>].</w:t>
        </w:r>
      </w:ins>
    </w:p>
    <w:p w:rsidR="00EF639D" w:rsidRDefault="00EF639D" w:rsidP="003165A7">
      <w:pPr>
        <w:pStyle w:val="Sinespaciado"/>
        <w:jc w:val="both"/>
        <w:rPr>
          <w:ins w:id="1307" w:author="Toshiba" w:date="2012-06-13T18:06:00Z"/>
          <w:rFonts w:ascii="Times New Roman" w:hAnsi="Times New Roman"/>
          <w:sz w:val="24"/>
          <w:szCs w:val="24"/>
          <w:lang w:val="es-MX"/>
        </w:rPr>
      </w:pPr>
    </w:p>
    <w:p w:rsidR="003165A7" w:rsidRDefault="003165A7" w:rsidP="003165A7">
      <w:pPr>
        <w:pStyle w:val="Sinespaciado"/>
        <w:jc w:val="both"/>
        <w:rPr>
          <w:ins w:id="1308" w:author="Toshiba" w:date="2012-06-13T18:06:00Z"/>
          <w:rFonts w:ascii="Times New Roman" w:hAnsi="Times New Roman"/>
          <w:sz w:val="24"/>
          <w:szCs w:val="24"/>
          <w:lang w:val="es-MX"/>
        </w:rPr>
      </w:pPr>
      <w:ins w:id="1309" w:author="Toshiba" w:date="2012-06-13T18:06:00Z">
        <w:r>
          <w:rPr>
            <w:rFonts w:ascii="Times New Roman" w:hAnsi="Times New Roman"/>
            <w:sz w:val="24"/>
            <w:szCs w:val="24"/>
            <w:lang w:val="es-MX"/>
          </w:rPr>
          <w:t>Guiados, por la teoría básica de que la cognición no es algo situado en el individuo pensante, sino que es un proceso distribuido entre el conocedor, el ambiente en el que el aprendizaje tiene lugar y la actividad en la que participan los alumnos, los investigadores educativos han marcado la necesidad de desarrollar herramientas tecnológicas, curriculum y especialmente teorías que les ayuden a sistemáticamente comprender y predeci</w:t>
        </w:r>
        <w:r w:rsidR="00502116">
          <w:rPr>
            <w:rFonts w:ascii="Times New Roman" w:hAnsi="Times New Roman"/>
            <w:sz w:val="24"/>
            <w:szCs w:val="24"/>
            <w:lang w:val="es-MX"/>
          </w:rPr>
          <w:t>r como ocurre el aprendizaje [2</w:t>
        </w:r>
      </w:ins>
      <w:ins w:id="1310" w:author="Toshiba" w:date="2012-09-21T23:11:00Z">
        <w:r w:rsidR="00502116">
          <w:rPr>
            <w:rFonts w:ascii="Times New Roman" w:hAnsi="Times New Roman"/>
            <w:sz w:val="24"/>
            <w:szCs w:val="24"/>
            <w:lang w:val="es-MX"/>
          </w:rPr>
          <w:t>9</w:t>
        </w:r>
      </w:ins>
      <w:ins w:id="1311" w:author="Toshiba" w:date="2012-06-13T18:06:00Z">
        <w:r>
          <w:rPr>
            <w:rFonts w:ascii="Times New Roman" w:hAnsi="Times New Roman"/>
            <w:sz w:val="24"/>
            <w:szCs w:val="24"/>
            <w:lang w:val="es-MX"/>
          </w:rPr>
          <w:t>].</w:t>
        </w:r>
      </w:ins>
    </w:p>
    <w:p w:rsidR="003165A7" w:rsidRDefault="003165A7" w:rsidP="003165A7">
      <w:pPr>
        <w:pStyle w:val="Sinespaciado"/>
        <w:jc w:val="both"/>
        <w:rPr>
          <w:ins w:id="1312" w:author="Toshiba" w:date="2012-06-13T18:06:00Z"/>
          <w:rFonts w:ascii="Times New Roman" w:hAnsi="Times New Roman"/>
          <w:sz w:val="24"/>
          <w:szCs w:val="24"/>
          <w:lang w:val="es-MX"/>
        </w:rPr>
      </w:pPr>
    </w:p>
    <w:p w:rsidR="003165A7" w:rsidRDefault="003165A7" w:rsidP="003165A7">
      <w:pPr>
        <w:pStyle w:val="Sinespaciado"/>
        <w:jc w:val="both"/>
        <w:rPr>
          <w:ins w:id="1313" w:author="Toshiba" w:date="2012-06-13T18:06:00Z"/>
          <w:rFonts w:ascii="Times New Roman" w:hAnsi="Times New Roman"/>
          <w:sz w:val="24"/>
          <w:szCs w:val="24"/>
          <w:lang w:val="es-MX"/>
        </w:rPr>
      </w:pPr>
      <w:ins w:id="1314" w:author="Toshiba" w:date="2012-06-13T18:06:00Z">
        <w:r>
          <w:rPr>
            <w:rFonts w:ascii="Times New Roman" w:hAnsi="Times New Roman"/>
            <w:sz w:val="24"/>
            <w:szCs w:val="24"/>
            <w:lang w:val="es-MX"/>
          </w:rPr>
          <w:t xml:space="preserve">La investigación basada en diseño surge entonces, en este contexto ante la necesidad de metodologías que permiten obtener argumentaciones basadas en la evidencia procedente de contextos naturales, de abordar en cuestiones teóricas sobre la naturaleza del aprendizaje de ir </w:t>
        </w:r>
      </w:ins>
      <w:ins w:id="1315" w:author="Toshiba" w:date="2012-06-14T16:39:00Z">
        <w:r w:rsidR="002913F7">
          <w:rPr>
            <w:rFonts w:ascii="Times New Roman" w:hAnsi="Times New Roman"/>
            <w:sz w:val="24"/>
            <w:szCs w:val="24"/>
            <w:lang w:val="es-MX"/>
          </w:rPr>
          <w:t>más</w:t>
        </w:r>
      </w:ins>
      <w:ins w:id="1316" w:author="Toshiba" w:date="2012-06-13T18:06:00Z">
        <w:r>
          <w:rPr>
            <w:rFonts w:ascii="Times New Roman" w:hAnsi="Times New Roman"/>
            <w:sz w:val="24"/>
            <w:szCs w:val="24"/>
            <w:lang w:val="es-MX"/>
          </w:rPr>
          <w:t xml:space="preserve"> allá de las limitaciones medidas del aprendizaje y de producir resultados de investigación a partir de la evaluación formativa.</w:t>
        </w:r>
      </w:ins>
    </w:p>
    <w:p w:rsidR="003165A7" w:rsidRDefault="003165A7" w:rsidP="003165A7">
      <w:pPr>
        <w:pStyle w:val="Sinespaciado"/>
        <w:jc w:val="both"/>
        <w:rPr>
          <w:ins w:id="1317" w:author="Toshiba" w:date="2012-06-13T18:06:00Z"/>
          <w:rFonts w:ascii="Times New Roman" w:hAnsi="Times New Roman"/>
          <w:sz w:val="24"/>
          <w:szCs w:val="24"/>
          <w:lang w:val="es-MX"/>
        </w:rPr>
      </w:pPr>
    </w:p>
    <w:p w:rsidR="003165A7" w:rsidRDefault="00EF639D" w:rsidP="003165A7">
      <w:pPr>
        <w:pStyle w:val="Sinespaciado"/>
        <w:jc w:val="both"/>
        <w:rPr>
          <w:ins w:id="1318" w:author="Toshiba" w:date="2012-06-13T18:06:00Z"/>
          <w:rFonts w:ascii="Times New Roman" w:hAnsi="Times New Roman"/>
          <w:sz w:val="24"/>
          <w:szCs w:val="24"/>
          <w:lang w:val="es-MX"/>
        </w:rPr>
      </w:pPr>
      <w:ins w:id="1319" w:author="Toshiba" w:date="2012-06-22T23:28:00Z">
        <w:r>
          <w:rPr>
            <w:rFonts w:ascii="Times New Roman" w:hAnsi="Times New Roman"/>
            <w:sz w:val="24"/>
            <w:szCs w:val="24"/>
            <w:lang w:val="es-MX"/>
          </w:rPr>
          <w:t>Se</w:t>
        </w:r>
      </w:ins>
      <w:ins w:id="1320" w:author="Toshiba" w:date="2012-06-13T18:06:00Z">
        <w:r w:rsidR="003165A7">
          <w:rPr>
            <w:rFonts w:ascii="Times New Roman" w:hAnsi="Times New Roman"/>
            <w:sz w:val="24"/>
            <w:szCs w:val="24"/>
            <w:lang w:val="es-MX"/>
          </w:rPr>
          <w:t xml:space="preserve"> destaca el hecho de que se prueban las teorías en la práctica, se trabajan con los docentes en la construcción del conocimiento, se reconocen los límites de la teoría, se captur</w:t>
        </w:r>
        <w:r w:rsidR="0013299F">
          <w:rPr>
            <w:rFonts w:ascii="Times New Roman" w:hAnsi="Times New Roman"/>
            <w:sz w:val="24"/>
            <w:szCs w:val="24"/>
            <w:lang w:val="es-MX"/>
          </w:rPr>
          <w:t>an las especificidades de la pr</w:t>
        </w:r>
      </w:ins>
      <w:ins w:id="1321" w:author="Toshiba" w:date="2013-02-27T21:45:00Z">
        <w:r w:rsidR="0013299F">
          <w:rPr>
            <w:rFonts w:ascii="Times New Roman" w:hAnsi="Times New Roman"/>
            <w:sz w:val="24"/>
            <w:szCs w:val="24"/>
            <w:lang w:val="es-MX"/>
          </w:rPr>
          <w:t>á</w:t>
        </w:r>
      </w:ins>
      <w:ins w:id="1322" w:author="Toshiba" w:date="2012-06-13T18:06:00Z">
        <w:r w:rsidR="003165A7">
          <w:rPr>
            <w:rFonts w:ascii="Times New Roman" w:hAnsi="Times New Roman"/>
            <w:sz w:val="24"/>
            <w:szCs w:val="24"/>
            <w:lang w:val="es-MX"/>
          </w:rPr>
          <w:t>ctica y las ventajas potenciales de adaptar la teoría a su contexto de forma iterativa y pulidora y además se abordan los problemas cotidianos del aula, que influyen en la enseñanza y el aprendizaje, adaptando la en</w:t>
        </w:r>
        <w:r w:rsidR="00502116">
          <w:rPr>
            <w:rFonts w:ascii="Times New Roman" w:hAnsi="Times New Roman"/>
            <w:sz w:val="24"/>
            <w:szCs w:val="24"/>
            <w:lang w:val="es-MX"/>
          </w:rPr>
          <w:t>señanza a estas condiciones. [2</w:t>
        </w:r>
      </w:ins>
      <w:ins w:id="1323" w:author="Toshiba" w:date="2012-09-21T23:11:00Z">
        <w:r w:rsidR="00502116">
          <w:rPr>
            <w:rFonts w:ascii="Times New Roman" w:hAnsi="Times New Roman"/>
            <w:sz w:val="24"/>
            <w:szCs w:val="24"/>
            <w:lang w:val="es-MX"/>
          </w:rPr>
          <w:t>9</w:t>
        </w:r>
      </w:ins>
      <w:ins w:id="1324" w:author="Toshiba" w:date="2012-06-13T18:06:00Z">
        <w:r w:rsidR="003165A7">
          <w:rPr>
            <w:rFonts w:ascii="Times New Roman" w:hAnsi="Times New Roman"/>
            <w:sz w:val="24"/>
            <w:szCs w:val="24"/>
            <w:lang w:val="es-MX"/>
          </w:rPr>
          <w:t>].</w:t>
        </w:r>
      </w:ins>
    </w:p>
    <w:p w:rsidR="003165A7" w:rsidRDefault="003165A7" w:rsidP="003165A7">
      <w:pPr>
        <w:pStyle w:val="Sinespaciado"/>
        <w:jc w:val="both"/>
        <w:rPr>
          <w:ins w:id="1325" w:author="Toshiba" w:date="2012-06-13T18:06:00Z"/>
          <w:rFonts w:ascii="Times New Roman" w:hAnsi="Times New Roman"/>
          <w:sz w:val="24"/>
          <w:szCs w:val="24"/>
          <w:lang w:val="es-MX"/>
        </w:rPr>
      </w:pPr>
    </w:p>
    <w:p w:rsidR="003165A7" w:rsidRDefault="003165A7" w:rsidP="003165A7">
      <w:pPr>
        <w:pStyle w:val="Sinespaciado"/>
        <w:jc w:val="both"/>
        <w:rPr>
          <w:ins w:id="1326" w:author="Toshiba" w:date="2012-06-13T18:06:00Z"/>
          <w:rFonts w:ascii="Times New Roman" w:hAnsi="Times New Roman"/>
          <w:sz w:val="24"/>
          <w:szCs w:val="24"/>
          <w:lang w:val="es-MX"/>
        </w:rPr>
      </w:pPr>
    </w:p>
    <w:p w:rsidR="003165A7" w:rsidRDefault="003165A7" w:rsidP="003165A7">
      <w:pPr>
        <w:pStyle w:val="Sinespaciado"/>
        <w:jc w:val="both"/>
        <w:rPr>
          <w:ins w:id="1327" w:author="Toshiba" w:date="2012-06-13T18:06:00Z"/>
          <w:rFonts w:ascii="Times New Roman" w:hAnsi="Times New Roman"/>
          <w:sz w:val="24"/>
          <w:szCs w:val="24"/>
          <w:lang w:val="es-MX"/>
        </w:rPr>
      </w:pPr>
      <w:ins w:id="1328" w:author="Toshiba" w:date="2012-06-13T18:06:00Z">
        <w:r>
          <w:rPr>
            <w:rFonts w:ascii="Times New Roman" w:hAnsi="Times New Roman"/>
            <w:sz w:val="24"/>
            <w:szCs w:val="24"/>
            <w:lang w:val="es-MX"/>
          </w:rPr>
          <w:t>El carácter distintivo de la investigación basada en diseño se evidencia como los promotores de la identificación y crecimiento de nuevas ideas y constructos. Estos estudios como son generadores de hipótesis y de marcos o estructuras organizadoras, contribuyen a la formulación de modelos más que a la estimación o validación de estos y de este modo ser de utilidad para la generación de buenas cuestiones a abordar mediante otro ti</w:t>
        </w:r>
        <w:r w:rsidR="00EF639D">
          <w:rPr>
            <w:rFonts w:ascii="Times New Roman" w:hAnsi="Times New Roman"/>
            <w:sz w:val="24"/>
            <w:szCs w:val="24"/>
            <w:lang w:val="es-MX"/>
          </w:rPr>
          <w:t>po de metodología</w:t>
        </w:r>
      </w:ins>
      <w:ins w:id="1329" w:author="Toshiba" w:date="2012-06-22T23:30:00Z">
        <w:r w:rsidR="00EF639D">
          <w:rPr>
            <w:rFonts w:ascii="Times New Roman" w:hAnsi="Times New Roman"/>
            <w:sz w:val="24"/>
            <w:szCs w:val="24"/>
            <w:lang w:val="es-MX"/>
          </w:rPr>
          <w:t>.</w:t>
        </w:r>
      </w:ins>
    </w:p>
    <w:p w:rsidR="003165A7" w:rsidRDefault="003165A7" w:rsidP="003165A7">
      <w:pPr>
        <w:pStyle w:val="Sinespaciado"/>
        <w:jc w:val="both"/>
        <w:rPr>
          <w:ins w:id="1330" w:author="Toshiba" w:date="2012-06-13T18:06:00Z"/>
          <w:rFonts w:ascii="Times New Roman" w:hAnsi="Times New Roman"/>
          <w:sz w:val="24"/>
          <w:szCs w:val="24"/>
          <w:lang w:val="es-MX"/>
        </w:rPr>
      </w:pPr>
      <w:ins w:id="1331" w:author="Toshiba" w:date="2012-06-13T18:06:00Z">
        <w:r>
          <w:rPr>
            <w:rFonts w:ascii="Times New Roman" w:hAnsi="Times New Roman"/>
            <w:sz w:val="24"/>
            <w:szCs w:val="24"/>
            <w:lang w:val="es-MX"/>
          </w:rPr>
          <w:t>Concretamente l</w:t>
        </w:r>
        <w:r w:rsidR="00EF639D">
          <w:rPr>
            <w:rFonts w:ascii="Times New Roman" w:hAnsi="Times New Roman"/>
            <w:sz w:val="24"/>
            <w:szCs w:val="24"/>
            <w:lang w:val="es-MX"/>
          </w:rPr>
          <w:t>os investigadores del DB</w:t>
        </w:r>
      </w:ins>
      <w:ins w:id="1332" w:author="Toshiba" w:date="2012-06-22T23:32:00Z">
        <w:r w:rsidR="00EF639D">
          <w:rPr>
            <w:rFonts w:ascii="Times New Roman" w:hAnsi="Times New Roman"/>
            <w:sz w:val="24"/>
            <w:szCs w:val="24"/>
            <w:lang w:val="es-MX"/>
          </w:rPr>
          <w:t>R</w:t>
        </w:r>
      </w:ins>
      <w:ins w:id="1333" w:author="Toshiba" w:date="2012-06-13T18:06:00Z">
        <w:r>
          <w:rPr>
            <w:rFonts w:ascii="Times New Roman" w:hAnsi="Times New Roman"/>
            <w:sz w:val="24"/>
            <w:szCs w:val="24"/>
            <w:lang w:val="es-MX"/>
          </w:rPr>
          <w:t>, identifican cuatro aéreas en las que consideran que esta metodología puede aportar mayores beneficios: exploración de posibilidad para ambientes iniciales de enseñanza y aprendizaje; desarrollo de teorías contextualizadas sobre enseñanza y aprendizaje; construcción de conocimiento acumulativo de diseño y desarrollo de la capacidad humana para la innovación.</w:t>
        </w:r>
      </w:ins>
    </w:p>
    <w:p w:rsidR="003165A7" w:rsidRDefault="00EF639D" w:rsidP="003165A7">
      <w:pPr>
        <w:pStyle w:val="Sinespaciado"/>
        <w:jc w:val="both"/>
        <w:rPr>
          <w:ins w:id="1334" w:author="Toshiba" w:date="2012-06-13T18:06:00Z"/>
          <w:rFonts w:ascii="Times New Roman" w:hAnsi="Times New Roman"/>
          <w:sz w:val="24"/>
          <w:szCs w:val="24"/>
          <w:lang w:val="es-MX"/>
        </w:rPr>
      </w:pPr>
      <w:ins w:id="1335" w:author="Toshiba" w:date="2012-06-22T23:31:00Z">
        <w:r>
          <w:rPr>
            <w:rFonts w:ascii="Times New Roman" w:hAnsi="Times New Roman"/>
            <w:sz w:val="24"/>
            <w:szCs w:val="24"/>
            <w:lang w:val="es-MX"/>
          </w:rPr>
          <w:t xml:space="preserve">Se </w:t>
        </w:r>
      </w:ins>
      <w:ins w:id="1336" w:author="Toshiba" w:date="2012-06-13T18:06:00Z">
        <w:r w:rsidR="003165A7">
          <w:rPr>
            <w:rFonts w:ascii="Times New Roman" w:hAnsi="Times New Roman"/>
            <w:sz w:val="24"/>
            <w:szCs w:val="24"/>
            <w:lang w:val="es-MX"/>
          </w:rPr>
          <w:t xml:space="preserve"> señala además la capacidad que tienen estos estudios para servir como incubadoras de n</w:t>
        </w:r>
        <w:r>
          <w:rPr>
            <w:rFonts w:ascii="Times New Roman" w:hAnsi="Times New Roman"/>
            <w:sz w:val="24"/>
            <w:szCs w:val="24"/>
            <w:lang w:val="es-MX"/>
          </w:rPr>
          <w:t>uevas técnicas de investigación</w:t>
        </w:r>
      </w:ins>
      <w:ins w:id="1337" w:author="Toshiba" w:date="2013-02-27T21:45:00Z">
        <w:r w:rsidR="009742BC">
          <w:rPr>
            <w:rFonts w:ascii="Times New Roman" w:hAnsi="Times New Roman"/>
            <w:sz w:val="24"/>
            <w:szCs w:val="24"/>
            <w:lang w:val="es-MX"/>
          </w:rPr>
          <w:t>.</w:t>
        </w:r>
      </w:ins>
      <w:ins w:id="1338" w:author="Toshiba" w:date="2012-06-22T23:33:00Z">
        <w:r w:rsidR="00502116">
          <w:rPr>
            <w:rFonts w:ascii="Times New Roman" w:hAnsi="Times New Roman"/>
            <w:sz w:val="24"/>
            <w:szCs w:val="24"/>
            <w:lang w:val="es-MX"/>
          </w:rPr>
          <w:t xml:space="preserve"> [2</w:t>
        </w:r>
      </w:ins>
      <w:ins w:id="1339" w:author="Toshiba" w:date="2012-09-21T23:11:00Z">
        <w:r w:rsidR="00502116">
          <w:rPr>
            <w:rFonts w:ascii="Times New Roman" w:hAnsi="Times New Roman"/>
            <w:sz w:val="24"/>
            <w:szCs w:val="24"/>
            <w:lang w:val="es-MX"/>
          </w:rPr>
          <w:t>9</w:t>
        </w:r>
      </w:ins>
      <w:ins w:id="1340" w:author="Toshiba" w:date="2012-06-22T23:33:00Z">
        <w:r w:rsidR="00502116">
          <w:rPr>
            <w:rFonts w:ascii="Times New Roman" w:hAnsi="Times New Roman"/>
            <w:sz w:val="24"/>
            <w:szCs w:val="24"/>
            <w:lang w:val="es-MX"/>
          </w:rPr>
          <w:t>] [</w:t>
        </w:r>
      </w:ins>
      <w:ins w:id="1341" w:author="Toshiba" w:date="2012-09-21T23:11:00Z">
        <w:r w:rsidR="00502116">
          <w:rPr>
            <w:rFonts w:ascii="Times New Roman" w:hAnsi="Times New Roman"/>
            <w:sz w:val="24"/>
            <w:szCs w:val="24"/>
            <w:lang w:val="es-MX"/>
          </w:rPr>
          <w:t>30</w:t>
        </w:r>
      </w:ins>
      <w:ins w:id="1342" w:author="Toshiba" w:date="2012-06-22T23:33:00Z">
        <w:r>
          <w:rPr>
            <w:rFonts w:ascii="Times New Roman" w:hAnsi="Times New Roman"/>
            <w:sz w:val="24"/>
            <w:szCs w:val="24"/>
            <w:lang w:val="es-MX"/>
          </w:rPr>
          <w:t>].</w:t>
        </w:r>
      </w:ins>
    </w:p>
    <w:p w:rsidR="003165A7" w:rsidRDefault="003165A7" w:rsidP="003165A7">
      <w:pPr>
        <w:pStyle w:val="Sinespaciado"/>
        <w:jc w:val="both"/>
        <w:rPr>
          <w:ins w:id="1343" w:author="Toshiba" w:date="2012-06-13T18:06:00Z"/>
          <w:rFonts w:ascii="Times New Roman" w:hAnsi="Times New Roman"/>
          <w:sz w:val="24"/>
          <w:szCs w:val="24"/>
          <w:lang w:val="es-MX"/>
        </w:rPr>
      </w:pPr>
    </w:p>
    <w:p w:rsidR="003165A7" w:rsidRDefault="003165A7" w:rsidP="003165A7">
      <w:pPr>
        <w:pStyle w:val="Sinespaciado"/>
        <w:jc w:val="both"/>
        <w:rPr>
          <w:ins w:id="1344" w:author="Toshiba" w:date="2012-06-13T18:06:00Z"/>
          <w:rFonts w:ascii="Times New Roman" w:hAnsi="Times New Roman"/>
          <w:sz w:val="24"/>
          <w:szCs w:val="24"/>
          <w:lang w:val="es-MX"/>
        </w:rPr>
      </w:pPr>
      <w:ins w:id="1345" w:author="Toshiba" w:date="2012-06-13T18:06:00Z">
        <w:r>
          <w:rPr>
            <w:rFonts w:ascii="Times New Roman" w:hAnsi="Times New Roman"/>
            <w:sz w:val="24"/>
            <w:szCs w:val="24"/>
            <w:lang w:val="es-MX"/>
          </w:rPr>
          <w:t>Entre las limitaciones que se reconocen en general, a este tipo de meto</w:t>
        </w:r>
        <w:r w:rsidR="00EF639D">
          <w:rPr>
            <w:rFonts w:ascii="Times New Roman" w:hAnsi="Times New Roman"/>
            <w:sz w:val="24"/>
            <w:szCs w:val="24"/>
            <w:lang w:val="es-MX"/>
          </w:rPr>
          <w:t xml:space="preserve">dología </w:t>
        </w:r>
        <w:r>
          <w:rPr>
            <w:rFonts w:ascii="Times New Roman" w:hAnsi="Times New Roman"/>
            <w:sz w:val="24"/>
            <w:szCs w:val="24"/>
            <w:lang w:val="es-MX"/>
          </w:rPr>
          <w:t xml:space="preserve"> destaca las dificultades que se generan desde la complejidad de las situaciones del mundo real, </w:t>
        </w:r>
        <w:r>
          <w:rPr>
            <w:rFonts w:ascii="Times New Roman" w:hAnsi="Times New Roman"/>
            <w:sz w:val="24"/>
            <w:szCs w:val="24"/>
            <w:lang w:val="es-MX"/>
          </w:rPr>
          <w:lastRenderedPageBreak/>
          <w:t xml:space="preserve">la gran cantidad de  información  que </w:t>
        </w:r>
      </w:ins>
      <w:ins w:id="1346" w:author="Toshiba" w:date="2012-06-22T23:35:00Z">
        <w:r w:rsidR="00C6013B">
          <w:rPr>
            <w:rFonts w:ascii="Times New Roman" w:hAnsi="Times New Roman"/>
            <w:sz w:val="24"/>
            <w:szCs w:val="24"/>
            <w:lang w:val="es-MX"/>
          </w:rPr>
          <w:t>resulta</w:t>
        </w:r>
      </w:ins>
      <w:ins w:id="1347" w:author="Toshiba" w:date="2012-06-13T18:06:00Z">
        <w:r>
          <w:rPr>
            <w:rFonts w:ascii="Times New Roman" w:hAnsi="Times New Roman"/>
            <w:sz w:val="24"/>
            <w:szCs w:val="24"/>
            <w:lang w:val="es-MX"/>
          </w:rPr>
          <w:t xml:space="preserve"> de la necesidad de combinar análisis </w:t>
        </w:r>
      </w:ins>
      <w:ins w:id="1348" w:author="Toshiba" w:date="2012-06-22T23:35:00Z">
        <w:r w:rsidR="00C6013B">
          <w:rPr>
            <w:rFonts w:ascii="Times New Roman" w:hAnsi="Times New Roman"/>
            <w:sz w:val="24"/>
            <w:szCs w:val="24"/>
            <w:lang w:val="es-MX"/>
          </w:rPr>
          <w:t>cualitativos y etnográficos</w:t>
        </w:r>
      </w:ins>
      <w:ins w:id="1349" w:author="Toshiba" w:date="2012-06-13T18:06:00Z">
        <w:r>
          <w:rPr>
            <w:rFonts w:ascii="Times New Roman" w:hAnsi="Times New Roman"/>
            <w:sz w:val="24"/>
            <w:szCs w:val="24"/>
            <w:lang w:val="es-MX"/>
          </w:rPr>
          <w:t xml:space="preserve"> y la comparación de diseño</w:t>
        </w:r>
      </w:ins>
      <w:ins w:id="1350" w:author="Toshiba" w:date="2012-06-22T23:34:00Z">
        <w:r w:rsidR="00C6013B">
          <w:rPr>
            <w:rFonts w:ascii="Times New Roman" w:hAnsi="Times New Roman"/>
            <w:sz w:val="24"/>
            <w:szCs w:val="24"/>
            <w:lang w:val="es-MX"/>
          </w:rPr>
          <w:t>.</w:t>
        </w:r>
      </w:ins>
      <w:ins w:id="1351" w:author="Toshiba" w:date="2012-06-13T18:06:00Z">
        <w:r w:rsidR="00C6013B">
          <w:rPr>
            <w:rFonts w:ascii="Times New Roman" w:hAnsi="Times New Roman"/>
            <w:sz w:val="24"/>
            <w:szCs w:val="24"/>
            <w:lang w:val="es-MX"/>
          </w:rPr>
          <w:t xml:space="preserve"> </w:t>
        </w:r>
      </w:ins>
      <w:ins w:id="1352" w:author="Toshiba" w:date="2012-06-22T23:35:00Z">
        <w:r w:rsidR="00C6013B">
          <w:rPr>
            <w:rFonts w:ascii="Times New Roman" w:hAnsi="Times New Roman"/>
            <w:sz w:val="24"/>
            <w:szCs w:val="24"/>
            <w:lang w:val="es-MX"/>
          </w:rPr>
          <w:t>S</w:t>
        </w:r>
      </w:ins>
      <w:ins w:id="1353" w:author="Toshiba" w:date="2012-06-13T18:06:00Z">
        <w:r>
          <w:rPr>
            <w:rFonts w:ascii="Times New Roman" w:hAnsi="Times New Roman"/>
            <w:sz w:val="24"/>
            <w:szCs w:val="24"/>
            <w:lang w:val="es-MX"/>
          </w:rPr>
          <w:t>imultáneamente señala que los desafíos que esta metodología conlleva debido a que muchas variables no están controladas deliberadamente a que varios tipos de datos son a menudo recogidos por distintos investigadores, lo que conlleva a problemas de coordinación y a que las argumentaciones y los resultados del estudio derivan de un bajo po</w:t>
        </w:r>
        <w:r w:rsidR="00C6013B">
          <w:rPr>
            <w:rFonts w:ascii="Times New Roman" w:hAnsi="Times New Roman"/>
            <w:sz w:val="24"/>
            <w:szCs w:val="24"/>
            <w:lang w:val="es-MX"/>
          </w:rPr>
          <w:t>rcentaje de los datos recogidos</w:t>
        </w:r>
      </w:ins>
      <w:ins w:id="1354" w:author="Toshiba" w:date="2013-02-27T21:45:00Z">
        <w:r w:rsidR="009742BC">
          <w:rPr>
            <w:rFonts w:ascii="Times New Roman" w:hAnsi="Times New Roman"/>
            <w:sz w:val="24"/>
            <w:szCs w:val="24"/>
            <w:lang w:val="es-MX"/>
          </w:rPr>
          <w:t>.</w:t>
        </w:r>
      </w:ins>
      <w:ins w:id="1355" w:author="Toshiba" w:date="2012-06-22T23:36:00Z">
        <w:r w:rsidR="00502116">
          <w:rPr>
            <w:rFonts w:ascii="Times New Roman" w:hAnsi="Times New Roman"/>
            <w:sz w:val="24"/>
            <w:szCs w:val="24"/>
            <w:lang w:val="es-MX"/>
          </w:rPr>
          <w:t xml:space="preserve"> [</w:t>
        </w:r>
      </w:ins>
      <w:ins w:id="1356" w:author="Toshiba" w:date="2012-09-21T23:12:00Z">
        <w:r w:rsidR="00502116">
          <w:rPr>
            <w:rFonts w:ascii="Times New Roman" w:hAnsi="Times New Roman"/>
            <w:sz w:val="24"/>
            <w:szCs w:val="24"/>
            <w:lang w:val="es-MX"/>
          </w:rPr>
          <w:t>30</w:t>
        </w:r>
      </w:ins>
      <w:ins w:id="1357" w:author="Toshiba" w:date="2012-06-22T23:36:00Z">
        <w:r w:rsidR="00C6013B">
          <w:rPr>
            <w:rFonts w:ascii="Times New Roman" w:hAnsi="Times New Roman"/>
            <w:sz w:val="24"/>
            <w:szCs w:val="24"/>
            <w:lang w:val="es-MX"/>
          </w:rPr>
          <w:t>].</w:t>
        </w:r>
      </w:ins>
    </w:p>
    <w:p w:rsidR="003165A7" w:rsidRDefault="003165A7" w:rsidP="003165A7">
      <w:pPr>
        <w:pStyle w:val="Sinespaciado"/>
        <w:jc w:val="both"/>
        <w:rPr>
          <w:ins w:id="1358" w:author="Toshiba" w:date="2012-06-13T18:06:00Z"/>
          <w:rFonts w:ascii="Times New Roman" w:hAnsi="Times New Roman"/>
          <w:sz w:val="24"/>
          <w:szCs w:val="24"/>
          <w:lang w:val="es-MX"/>
        </w:rPr>
      </w:pPr>
    </w:p>
    <w:p w:rsidR="003165A7" w:rsidRDefault="003165A7" w:rsidP="003165A7">
      <w:pPr>
        <w:pStyle w:val="Sinespaciado"/>
        <w:jc w:val="both"/>
        <w:rPr>
          <w:ins w:id="1359" w:author="Toshiba" w:date="2012-06-14T16:39:00Z"/>
          <w:rFonts w:ascii="Times New Roman" w:hAnsi="Times New Roman"/>
          <w:sz w:val="24"/>
          <w:szCs w:val="24"/>
          <w:lang w:val="es-MX"/>
        </w:rPr>
      </w:pPr>
      <w:ins w:id="1360" w:author="Toshiba" w:date="2012-06-13T18:06:00Z">
        <w:r>
          <w:rPr>
            <w:rFonts w:ascii="Times New Roman" w:hAnsi="Times New Roman"/>
            <w:sz w:val="24"/>
            <w:szCs w:val="24"/>
            <w:lang w:val="es-MX"/>
          </w:rPr>
          <w:t>Las principales características de la invest</w:t>
        </w:r>
        <w:r w:rsidR="00502116">
          <w:rPr>
            <w:rFonts w:ascii="Times New Roman" w:hAnsi="Times New Roman"/>
            <w:sz w:val="24"/>
            <w:szCs w:val="24"/>
            <w:lang w:val="es-MX"/>
          </w:rPr>
          <w:t>igación basada en diseño son [</w:t>
        </w:r>
      </w:ins>
      <w:ins w:id="1361" w:author="Toshiba" w:date="2012-09-21T23:12:00Z">
        <w:r w:rsidR="00502116">
          <w:rPr>
            <w:rFonts w:ascii="Times New Roman" w:hAnsi="Times New Roman"/>
            <w:sz w:val="24"/>
            <w:szCs w:val="24"/>
            <w:lang w:val="es-MX"/>
          </w:rPr>
          <w:t>30</w:t>
        </w:r>
      </w:ins>
      <w:ins w:id="1362" w:author="Toshiba" w:date="2012-06-13T18:06:00Z">
        <w:r w:rsidR="00502116">
          <w:rPr>
            <w:rFonts w:ascii="Times New Roman" w:hAnsi="Times New Roman"/>
            <w:sz w:val="24"/>
            <w:szCs w:val="24"/>
            <w:lang w:val="es-MX"/>
          </w:rPr>
          <w:t>]</w:t>
        </w:r>
      </w:ins>
      <w:ins w:id="1363" w:author="Toshiba" w:date="2012-09-21T23:12:00Z">
        <w:r w:rsidR="00502116">
          <w:rPr>
            <w:rFonts w:ascii="Times New Roman" w:hAnsi="Times New Roman"/>
            <w:sz w:val="24"/>
            <w:szCs w:val="24"/>
            <w:lang w:val="es-MX"/>
          </w:rPr>
          <w:t>.</w:t>
        </w:r>
      </w:ins>
    </w:p>
    <w:p w:rsidR="002913F7" w:rsidRDefault="002913F7" w:rsidP="003165A7">
      <w:pPr>
        <w:pStyle w:val="Sinespaciado"/>
        <w:jc w:val="both"/>
        <w:rPr>
          <w:ins w:id="1364" w:author="Toshiba" w:date="2012-06-13T18:06:00Z"/>
          <w:rFonts w:ascii="Times New Roman" w:hAnsi="Times New Roman"/>
          <w:sz w:val="24"/>
          <w:szCs w:val="24"/>
          <w:lang w:val="es-MX"/>
        </w:rPr>
      </w:pPr>
    </w:p>
    <w:p w:rsidR="003165A7" w:rsidRDefault="003165A7" w:rsidP="003165A7">
      <w:pPr>
        <w:pStyle w:val="Sinespaciado"/>
        <w:jc w:val="both"/>
        <w:rPr>
          <w:ins w:id="1365" w:author="Toshiba" w:date="2012-06-22T23:41:00Z"/>
          <w:rFonts w:ascii="Times New Roman" w:hAnsi="Times New Roman"/>
          <w:sz w:val="24"/>
          <w:szCs w:val="24"/>
          <w:lang w:val="es-MX"/>
        </w:rPr>
      </w:pPr>
      <w:ins w:id="1366" w:author="Toshiba" w:date="2012-06-13T18:06:00Z">
        <w:r>
          <w:rPr>
            <w:rFonts w:ascii="Times New Roman" w:hAnsi="Times New Roman"/>
            <w:sz w:val="24"/>
            <w:szCs w:val="24"/>
            <w:lang w:val="es-MX"/>
          </w:rPr>
          <w:t>Se centra en la caracterización de la situación en toda su complejidad, la mayor parte de la cual no es conocida a priori. Las clases o ambientes de enseñanza son consideradas complejas y condicionales, siendo necesario una amplia gama de medidas de resultados para capturar el proceso de aprendizaje que allí tiene lugar, así como el estado final del alumno.</w:t>
        </w:r>
      </w:ins>
    </w:p>
    <w:p w:rsidR="00C6013B" w:rsidRDefault="00C6013B" w:rsidP="003165A7">
      <w:pPr>
        <w:pStyle w:val="Sinespaciado"/>
        <w:jc w:val="both"/>
        <w:rPr>
          <w:ins w:id="1367" w:author="Toshiba" w:date="2012-06-13T18:06:00Z"/>
          <w:rFonts w:ascii="Times New Roman" w:hAnsi="Times New Roman"/>
          <w:sz w:val="24"/>
          <w:szCs w:val="24"/>
          <w:lang w:val="es-MX"/>
        </w:rPr>
      </w:pPr>
    </w:p>
    <w:p w:rsidR="003165A7" w:rsidRDefault="003165A7" w:rsidP="003165A7">
      <w:pPr>
        <w:pStyle w:val="Sinespaciado"/>
        <w:jc w:val="both"/>
        <w:rPr>
          <w:ins w:id="1368" w:author="Toshiba" w:date="2012-06-22T23:42:00Z"/>
          <w:rFonts w:ascii="Times New Roman" w:hAnsi="Times New Roman"/>
          <w:sz w:val="24"/>
          <w:szCs w:val="24"/>
          <w:lang w:val="es-MX"/>
        </w:rPr>
      </w:pPr>
      <w:ins w:id="1369" w:author="Toshiba" w:date="2012-06-13T18:06:00Z">
        <w:r>
          <w:rPr>
            <w:rFonts w:ascii="Times New Roman" w:hAnsi="Times New Roman"/>
            <w:sz w:val="24"/>
            <w:szCs w:val="24"/>
            <w:lang w:val="es-MX"/>
          </w:rPr>
          <w:t>Involucra múltiples variables, muchas de las cuales no pueden ser controladas.</w:t>
        </w:r>
      </w:ins>
    </w:p>
    <w:p w:rsidR="00C6013B" w:rsidRDefault="00C6013B" w:rsidP="003165A7">
      <w:pPr>
        <w:pStyle w:val="Sinespaciado"/>
        <w:jc w:val="both"/>
        <w:rPr>
          <w:ins w:id="1370" w:author="Toshiba" w:date="2012-06-13T18:06:00Z"/>
          <w:rFonts w:ascii="Times New Roman" w:hAnsi="Times New Roman"/>
          <w:sz w:val="24"/>
          <w:szCs w:val="24"/>
          <w:lang w:val="es-MX"/>
        </w:rPr>
      </w:pPr>
    </w:p>
    <w:p w:rsidR="003165A7" w:rsidRDefault="003165A7" w:rsidP="003165A7">
      <w:pPr>
        <w:pStyle w:val="Sinespaciado"/>
        <w:jc w:val="both"/>
        <w:rPr>
          <w:ins w:id="1371" w:author="Toshiba" w:date="2012-06-22T23:42:00Z"/>
          <w:rFonts w:ascii="Times New Roman" w:hAnsi="Times New Roman"/>
          <w:sz w:val="24"/>
          <w:szCs w:val="24"/>
          <w:lang w:val="es-MX"/>
        </w:rPr>
      </w:pPr>
      <w:ins w:id="1372" w:author="Toshiba" w:date="2012-06-13T18:06:00Z">
        <w:r>
          <w:rPr>
            <w:rFonts w:ascii="Times New Roman" w:hAnsi="Times New Roman"/>
            <w:sz w:val="24"/>
            <w:szCs w:val="24"/>
            <w:lang w:val="es-MX"/>
          </w:rPr>
          <w:t>Se intenta optimizar el diseño tanto como sea posible y observar cuidadosamente cómo funcionan los diferentes elementos</w:t>
        </w:r>
      </w:ins>
      <w:ins w:id="1373" w:author="Toshiba" w:date="2012-06-22T23:42:00Z">
        <w:r w:rsidR="00C6013B">
          <w:rPr>
            <w:rFonts w:ascii="Times New Roman" w:hAnsi="Times New Roman"/>
            <w:sz w:val="24"/>
            <w:szCs w:val="24"/>
            <w:lang w:val="es-MX"/>
          </w:rPr>
          <w:t>.</w:t>
        </w:r>
      </w:ins>
    </w:p>
    <w:p w:rsidR="00C6013B" w:rsidRDefault="00C6013B" w:rsidP="003165A7">
      <w:pPr>
        <w:pStyle w:val="Sinespaciado"/>
        <w:jc w:val="both"/>
        <w:rPr>
          <w:ins w:id="1374" w:author="Toshiba" w:date="2012-06-13T18:06:00Z"/>
          <w:rFonts w:ascii="Times New Roman" w:hAnsi="Times New Roman"/>
          <w:sz w:val="24"/>
          <w:szCs w:val="24"/>
          <w:lang w:val="es-MX"/>
        </w:rPr>
      </w:pPr>
    </w:p>
    <w:p w:rsidR="003165A7" w:rsidRDefault="003165A7" w:rsidP="003165A7">
      <w:pPr>
        <w:pStyle w:val="Sinespaciado"/>
        <w:jc w:val="both"/>
        <w:rPr>
          <w:ins w:id="1375" w:author="Toshiba" w:date="2012-06-22T23:42:00Z"/>
          <w:rFonts w:ascii="Times New Roman" w:hAnsi="Times New Roman"/>
          <w:sz w:val="24"/>
          <w:szCs w:val="24"/>
          <w:lang w:val="es-MX"/>
        </w:rPr>
      </w:pPr>
      <w:ins w:id="1376" w:author="Toshiba" w:date="2012-06-13T18:06:00Z">
        <w:r>
          <w:rPr>
            <w:rFonts w:ascii="Times New Roman" w:hAnsi="Times New Roman"/>
            <w:sz w:val="24"/>
            <w:szCs w:val="24"/>
            <w:lang w:val="es-MX"/>
          </w:rPr>
          <w:t xml:space="preserve"> Ocurre en contextos de la vida real donde habitualmente se produce algún tipo de aprendizaje. Por lo tanto el tipo de situación que comprenden son muy variados, un equipo de investigadores trabajando con un pequeño grupo de alumnos; un grupo de investigadores trabajando en un aula en colaboración con un docente; un grupo de investigadores y formadores de profesores y maestros en activo promoviendo conjuntamente el desarrollo de una comunidad profesional; un equipo de investigadores colaborando con docentes y otros agentes del sistema educativo en experimentos que involucran varias instituciones educativas.</w:t>
        </w:r>
      </w:ins>
    </w:p>
    <w:p w:rsidR="00C6013B" w:rsidRDefault="00C6013B" w:rsidP="003165A7">
      <w:pPr>
        <w:pStyle w:val="Sinespaciado"/>
        <w:jc w:val="both"/>
        <w:rPr>
          <w:ins w:id="1377" w:author="Toshiba" w:date="2012-06-13T18:06:00Z"/>
          <w:rFonts w:ascii="Times New Roman" w:hAnsi="Times New Roman"/>
          <w:sz w:val="24"/>
          <w:szCs w:val="24"/>
          <w:lang w:val="es-MX"/>
        </w:rPr>
      </w:pPr>
    </w:p>
    <w:p w:rsidR="003165A7" w:rsidRDefault="003165A7" w:rsidP="003165A7">
      <w:pPr>
        <w:pStyle w:val="Sinespaciado"/>
        <w:jc w:val="both"/>
        <w:rPr>
          <w:ins w:id="1378" w:author="Toshiba" w:date="2012-06-22T23:43:00Z"/>
          <w:rFonts w:ascii="Times New Roman" w:hAnsi="Times New Roman"/>
          <w:sz w:val="24"/>
          <w:szCs w:val="24"/>
          <w:lang w:val="es-MX"/>
        </w:rPr>
      </w:pPr>
      <w:ins w:id="1379" w:author="Toshiba" w:date="2012-06-13T18:06:00Z">
        <w:r>
          <w:rPr>
            <w:rFonts w:ascii="Times New Roman" w:hAnsi="Times New Roman"/>
            <w:sz w:val="24"/>
            <w:szCs w:val="24"/>
            <w:lang w:val="es-MX"/>
          </w:rPr>
          <w:t xml:space="preserve"> Involucra diferentes tipos de participantes en el diseño para utilizar sus diferentes experiencias en la producción y análisis de este; estando siempre involucrada en el proceso de investigación la persona que actúa como docente</w:t>
        </w:r>
      </w:ins>
      <w:ins w:id="1380" w:author="Toshiba" w:date="2012-06-22T23:43:00Z">
        <w:r w:rsidR="00C6013B">
          <w:rPr>
            <w:rFonts w:ascii="Times New Roman" w:hAnsi="Times New Roman"/>
            <w:sz w:val="24"/>
            <w:szCs w:val="24"/>
            <w:lang w:val="es-MX"/>
          </w:rPr>
          <w:t>.</w:t>
        </w:r>
      </w:ins>
    </w:p>
    <w:p w:rsidR="00C6013B" w:rsidRDefault="00C6013B" w:rsidP="003165A7">
      <w:pPr>
        <w:pStyle w:val="Sinespaciado"/>
        <w:jc w:val="both"/>
        <w:rPr>
          <w:ins w:id="1381" w:author="Toshiba" w:date="2012-06-13T18:06:00Z"/>
          <w:rFonts w:ascii="Times New Roman" w:hAnsi="Times New Roman"/>
          <w:sz w:val="24"/>
          <w:szCs w:val="24"/>
          <w:lang w:val="es-MX"/>
        </w:rPr>
      </w:pPr>
    </w:p>
    <w:p w:rsidR="003165A7" w:rsidRDefault="003165A7" w:rsidP="003165A7">
      <w:pPr>
        <w:pStyle w:val="Sinespaciado"/>
        <w:jc w:val="both"/>
        <w:rPr>
          <w:ins w:id="1382" w:author="Toshiba" w:date="2012-06-22T23:43:00Z"/>
          <w:rFonts w:ascii="Times New Roman" w:hAnsi="Times New Roman"/>
          <w:sz w:val="24"/>
          <w:szCs w:val="24"/>
          <w:lang w:val="es-MX"/>
        </w:rPr>
      </w:pPr>
      <w:ins w:id="1383" w:author="Toshiba" w:date="2012-06-13T18:06:00Z">
        <w:r>
          <w:rPr>
            <w:rFonts w:ascii="Times New Roman" w:hAnsi="Times New Roman"/>
            <w:sz w:val="24"/>
            <w:szCs w:val="24"/>
            <w:lang w:val="es-MX"/>
          </w:rPr>
          <w:t xml:space="preserve"> Las  teorías que se desarrollan durante el proceso de la intervención; son sencillas en tanto que son especificas a un dominio de aprendizaje y también porque son explicativas de la actividad del diseño.</w:t>
        </w:r>
      </w:ins>
    </w:p>
    <w:p w:rsidR="00C6013B" w:rsidRDefault="00C6013B" w:rsidP="003165A7">
      <w:pPr>
        <w:pStyle w:val="Sinespaciado"/>
        <w:jc w:val="both"/>
        <w:rPr>
          <w:ins w:id="1384" w:author="Toshiba" w:date="2012-06-13T18:06:00Z"/>
          <w:rFonts w:ascii="Times New Roman" w:hAnsi="Times New Roman"/>
          <w:sz w:val="24"/>
          <w:szCs w:val="24"/>
          <w:lang w:val="es-MX"/>
        </w:rPr>
      </w:pPr>
    </w:p>
    <w:p w:rsidR="003165A7" w:rsidRDefault="003165A7" w:rsidP="003165A7">
      <w:pPr>
        <w:pStyle w:val="Sinespaciado"/>
        <w:jc w:val="both"/>
        <w:rPr>
          <w:ins w:id="1385" w:author="Toshiba" w:date="2012-06-22T23:44:00Z"/>
          <w:rFonts w:ascii="Times New Roman" w:hAnsi="Times New Roman"/>
          <w:sz w:val="24"/>
          <w:szCs w:val="24"/>
          <w:lang w:val="es-MX"/>
        </w:rPr>
      </w:pPr>
      <w:ins w:id="1386" w:author="Toshiba" w:date="2012-06-13T18:06:00Z">
        <w:r>
          <w:rPr>
            <w:rFonts w:ascii="Times New Roman" w:hAnsi="Times New Roman"/>
            <w:sz w:val="24"/>
            <w:szCs w:val="24"/>
            <w:lang w:val="es-MX"/>
          </w:rPr>
          <w:t>Este tipo de investigación no provee de grandes teorías de aprendizajes sino que tienen un alcance teórico intermedio, no obstante etas teorías son esenciales para la mejora de la educación entendida como un proceso generativo a largo plazo.</w:t>
        </w:r>
      </w:ins>
    </w:p>
    <w:p w:rsidR="00C6013B" w:rsidRDefault="00C6013B" w:rsidP="003165A7">
      <w:pPr>
        <w:pStyle w:val="Sinespaciado"/>
        <w:jc w:val="both"/>
        <w:rPr>
          <w:ins w:id="1387" w:author="Toshiba" w:date="2012-06-13T18:06:00Z"/>
          <w:rFonts w:ascii="Times New Roman" w:hAnsi="Times New Roman"/>
          <w:sz w:val="24"/>
          <w:szCs w:val="24"/>
          <w:lang w:val="es-MX"/>
        </w:rPr>
      </w:pPr>
    </w:p>
    <w:p w:rsidR="003165A7" w:rsidRDefault="003165A7" w:rsidP="003165A7">
      <w:pPr>
        <w:pStyle w:val="Sinespaciado"/>
        <w:jc w:val="both"/>
        <w:rPr>
          <w:ins w:id="1388" w:author="Toshiba" w:date="2012-06-22T23:44:00Z"/>
          <w:rFonts w:ascii="Times New Roman" w:hAnsi="Times New Roman"/>
          <w:sz w:val="24"/>
          <w:szCs w:val="24"/>
          <w:lang w:val="es-MX"/>
        </w:rPr>
      </w:pPr>
      <w:ins w:id="1389" w:author="Toshiba" w:date="2012-06-13T18:06:00Z">
        <w:r>
          <w:rPr>
            <w:rFonts w:ascii="Times New Roman" w:hAnsi="Times New Roman"/>
            <w:sz w:val="24"/>
            <w:szCs w:val="24"/>
            <w:lang w:val="es-MX"/>
          </w:rPr>
          <w:t>Estas investigaciones se caracterizan por tener un refinamiento progresivo ya que el diseño es constantemente revisado a partir de la experiencia.</w:t>
        </w:r>
      </w:ins>
    </w:p>
    <w:p w:rsidR="00C6013B" w:rsidRDefault="00C6013B" w:rsidP="003165A7">
      <w:pPr>
        <w:pStyle w:val="Sinespaciado"/>
        <w:jc w:val="both"/>
        <w:rPr>
          <w:ins w:id="1390" w:author="Toshiba" w:date="2012-06-13T18:06:00Z"/>
          <w:rFonts w:ascii="Times New Roman" w:hAnsi="Times New Roman"/>
          <w:sz w:val="24"/>
          <w:szCs w:val="24"/>
          <w:lang w:val="es-MX"/>
        </w:rPr>
      </w:pPr>
    </w:p>
    <w:p w:rsidR="003165A7" w:rsidRDefault="003165A7" w:rsidP="003165A7">
      <w:pPr>
        <w:pStyle w:val="Sinespaciado"/>
        <w:jc w:val="both"/>
        <w:rPr>
          <w:ins w:id="1391" w:author="Toshiba" w:date="2012-06-13T18:06:00Z"/>
          <w:rFonts w:ascii="Times New Roman" w:hAnsi="Times New Roman"/>
          <w:sz w:val="24"/>
          <w:szCs w:val="24"/>
          <w:lang w:val="es-MX"/>
        </w:rPr>
      </w:pPr>
      <w:ins w:id="1392" w:author="Toshiba" w:date="2012-06-13T18:06:00Z">
        <w:r>
          <w:rPr>
            <w:rFonts w:ascii="Times New Roman" w:hAnsi="Times New Roman"/>
            <w:sz w:val="24"/>
            <w:szCs w:val="24"/>
            <w:lang w:val="es-MX"/>
          </w:rPr>
          <w:t>El proceso de la investigación tiene lugar a través de ciclos continuos de diseño, puesta en práctica, análisis y rediseño.</w:t>
        </w:r>
      </w:ins>
    </w:p>
    <w:p w:rsidR="003165A7" w:rsidRDefault="003165A7" w:rsidP="003165A7">
      <w:pPr>
        <w:pStyle w:val="Sinespaciado"/>
        <w:jc w:val="both"/>
        <w:rPr>
          <w:ins w:id="1393" w:author="Toshiba" w:date="2012-06-24T16:34:00Z"/>
          <w:rFonts w:ascii="Times New Roman" w:hAnsi="Times New Roman"/>
          <w:sz w:val="24"/>
          <w:szCs w:val="24"/>
          <w:lang w:val="es-MX"/>
        </w:rPr>
      </w:pPr>
      <w:ins w:id="1394" w:author="Toshiba" w:date="2012-06-13T18:06:00Z">
        <w:r>
          <w:rPr>
            <w:rFonts w:ascii="Times New Roman" w:hAnsi="Times New Roman"/>
            <w:sz w:val="24"/>
            <w:szCs w:val="24"/>
            <w:lang w:val="es-MX"/>
          </w:rPr>
          <w:t xml:space="preserve">Los investigadores que emplean esta metodología hacen pruebas y refinan conjeturas sobre la trayectoria del aprendizaje basándose en la evidencia que van obteniendo en el transcurso de la investigación colaborando o actuando como docentes y recogiendo extensos registros sobre lo que los alumnos, los docentes y los investigadores </w:t>
        </w:r>
        <w:r w:rsidR="00790AA7">
          <w:rPr>
            <w:rFonts w:ascii="Times New Roman" w:hAnsi="Times New Roman"/>
            <w:sz w:val="24"/>
            <w:szCs w:val="24"/>
            <w:lang w:val="es-MX"/>
          </w:rPr>
          <w:t>aprenden a lo largo del proceso</w:t>
        </w:r>
      </w:ins>
      <w:ins w:id="1395" w:author="Toshiba" w:date="2012-06-22T23:45:00Z">
        <w:r w:rsidR="00502116">
          <w:rPr>
            <w:rFonts w:ascii="Times New Roman" w:hAnsi="Times New Roman"/>
            <w:sz w:val="24"/>
            <w:szCs w:val="24"/>
            <w:lang w:val="es-MX"/>
          </w:rPr>
          <w:t xml:space="preserve"> [</w:t>
        </w:r>
      </w:ins>
      <w:ins w:id="1396" w:author="Toshiba" w:date="2012-09-21T23:12:00Z">
        <w:r w:rsidR="00502116">
          <w:rPr>
            <w:rFonts w:ascii="Times New Roman" w:hAnsi="Times New Roman"/>
            <w:sz w:val="24"/>
            <w:szCs w:val="24"/>
            <w:lang w:val="es-MX"/>
          </w:rPr>
          <w:t>30</w:t>
        </w:r>
      </w:ins>
      <w:ins w:id="1397" w:author="Toshiba" w:date="2012-06-22T23:45:00Z">
        <w:r w:rsidR="00790AA7">
          <w:rPr>
            <w:rFonts w:ascii="Times New Roman" w:hAnsi="Times New Roman"/>
            <w:sz w:val="24"/>
            <w:szCs w:val="24"/>
            <w:lang w:val="es-MX"/>
          </w:rPr>
          <w:t>].</w:t>
        </w:r>
      </w:ins>
    </w:p>
    <w:p w:rsidR="00BD738F" w:rsidRDefault="00BD738F" w:rsidP="003165A7">
      <w:pPr>
        <w:pStyle w:val="Sinespaciado"/>
        <w:jc w:val="both"/>
        <w:rPr>
          <w:ins w:id="1398" w:author="Toshiba" w:date="2012-06-24T16:34:00Z"/>
          <w:rFonts w:ascii="Times New Roman" w:hAnsi="Times New Roman"/>
          <w:sz w:val="24"/>
          <w:szCs w:val="24"/>
          <w:lang w:val="es-MX"/>
        </w:rPr>
      </w:pPr>
    </w:p>
    <w:p w:rsidR="00BD738F" w:rsidRDefault="00BD738F" w:rsidP="003165A7">
      <w:pPr>
        <w:pStyle w:val="Sinespaciado"/>
        <w:jc w:val="both"/>
        <w:rPr>
          <w:ins w:id="1399" w:author="Toshiba" w:date="2012-06-24T16:34:00Z"/>
          <w:rFonts w:ascii="Times New Roman" w:hAnsi="Times New Roman"/>
          <w:sz w:val="24"/>
          <w:szCs w:val="24"/>
          <w:lang w:val="es-MX"/>
        </w:rPr>
      </w:pPr>
    </w:p>
    <w:p w:rsidR="00BD738F" w:rsidRDefault="00BD738F" w:rsidP="003165A7">
      <w:pPr>
        <w:pStyle w:val="Sinespaciado"/>
        <w:jc w:val="both"/>
        <w:rPr>
          <w:ins w:id="1400" w:author="Toshiba" w:date="2012-06-24T16:36:00Z"/>
          <w:rFonts w:ascii="Times New Roman" w:hAnsi="Times New Roman"/>
          <w:b/>
          <w:sz w:val="24"/>
          <w:szCs w:val="24"/>
          <w:lang w:val="es-MX"/>
        </w:rPr>
      </w:pPr>
      <w:ins w:id="1401" w:author="Toshiba" w:date="2012-06-24T16:34:00Z">
        <w:r>
          <w:rPr>
            <w:rFonts w:ascii="Times New Roman" w:hAnsi="Times New Roman"/>
            <w:b/>
            <w:sz w:val="24"/>
            <w:szCs w:val="24"/>
            <w:lang w:val="es-MX"/>
          </w:rPr>
          <w:t xml:space="preserve">2.5.- </w:t>
        </w:r>
      </w:ins>
      <w:ins w:id="1402" w:author="Toshiba" w:date="2012-06-24T16:37:00Z">
        <w:r>
          <w:rPr>
            <w:rFonts w:ascii="Times New Roman" w:hAnsi="Times New Roman"/>
            <w:b/>
            <w:sz w:val="24"/>
            <w:szCs w:val="24"/>
            <w:lang w:val="es-MX"/>
          </w:rPr>
          <w:t>Pruebas</w:t>
        </w:r>
      </w:ins>
      <w:ins w:id="1403" w:author="Toshiba" w:date="2012-06-24T23:41:00Z">
        <w:r w:rsidR="00F211D7">
          <w:rPr>
            <w:rFonts w:ascii="Times New Roman" w:hAnsi="Times New Roman"/>
            <w:b/>
            <w:sz w:val="24"/>
            <w:szCs w:val="24"/>
            <w:lang w:val="es-MX"/>
          </w:rPr>
          <w:t>.</w:t>
        </w:r>
      </w:ins>
    </w:p>
    <w:p w:rsidR="009B252E" w:rsidRDefault="00717024">
      <w:pPr>
        <w:pStyle w:val="Sinespaciado"/>
        <w:tabs>
          <w:tab w:val="left" w:pos="5393"/>
        </w:tabs>
        <w:jc w:val="both"/>
        <w:rPr>
          <w:ins w:id="1404" w:author="Toshiba" w:date="2012-06-24T16:36:00Z"/>
          <w:rFonts w:ascii="Times New Roman" w:hAnsi="Times New Roman"/>
          <w:b/>
          <w:sz w:val="24"/>
          <w:szCs w:val="24"/>
          <w:lang w:val="es-MX"/>
        </w:rPr>
        <w:pPrChange w:id="1405" w:author="Toshiba" w:date="2012-06-25T11:16:00Z">
          <w:pPr>
            <w:pStyle w:val="Sinespaciado"/>
            <w:jc w:val="both"/>
          </w:pPr>
        </w:pPrChange>
      </w:pPr>
      <w:ins w:id="1406" w:author="Toshiba" w:date="2012-06-25T11:16:00Z">
        <w:r>
          <w:rPr>
            <w:rFonts w:ascii="Times New Roman" w:hAnsi="Times New Roman"/>
            <w:b/>
            <w:sz w:val="24"/>
            <w:szCs w:val="24"/>
            <w:lang w:val="es-MX"/>
          </w:rPr>
          <w:tab/>
        </w:r>
      </w:ins>
    </w:p>
    <w:p w:rsidR="00BD738F" w:rsidRPr="00BD738F" w:rsidRDefault="00165B9F" w:rsidP="003165A7">
      <w:pPr>
        <w:pStyle w:val="Sinespaciado"/>
        <w:jc w:val="both"/>
        <w:rPr>
          <w:ins w:id="1407" w:author="Toshiba" w:date="2012-06-14T16:37:00Z"/>
          <w:rFonts w:ascii="Times New Roman" w:hAnsi="Times New Roman"/>
          <w:b/>
          <w:sz w:val="24"/>
          <w:szCs w:val="24"/>
          <w:lang w:val="es-MX"/>
          <w:rPrChange w:id="1408" w:author="Toshiba" w:date="2012-06-24T16:39:00Z">
            <w:rPr>
              <w:ins w:id="1409" w:author="Toshiba" w:date="2012-06-14T16:37:00Z"/>
              <w:rFonts w:ascii="Times New Roman" w:hAnsi="Times New Roman"/>
              <w:sz w:val="24"/>
              <w:szCs w:val="24"/>
              <w:lang w:val="es-MX"/>
            </w:rPr>
          </w:rPrChange>
        </w:rPr>
      </w:pPr>
      <w:ins w:id="1410" w:author="Toshiba" w:date="2012-06-24T16:37:00Z">
        <w:r w:rsidRPr="00165B9F">
          <w:rPr>
            <w:rFonts w:ascii="Times New Roman" w:hAnsi="Times New Roman"/>
            <w:b/>
            <w:sz w:val="24"/>
            <w:szCs w:val="24"/>
            <w:lang w:val="es-MX"/>
            <w:rPrChange w:id="1411" w:author="Toshiba" w:date="2012-06-24T16:39:00Z">
              <w:rPr>
                <w:rFonts w:ascii="Times New Roman" w:hAnsi="Times New Roman"/>
                <w:sz w:val="24"/>
                <w:szCs w:val="24"/>
                <w:lang w:val="es-MX"/>
              </w:rPr>
            </w:rPrChange>
          </w:rPr>
          <w:t>2.5.1.-</w:t>
        </w:r>
      </w:ins>
      <w:ins w:id="1412" w:author="Toshiba" w:date="2012-06-24T16:38:00Z">
        <w:r w:rsidR="00F530DE">
          <w:rPr>
            <w:rFonts w:ascii="Times New Roman" w:hAnsi="Times New Roman"/>
            <w:b/>
            <w:sz w:val="24"/>
            <w:szCs w:val="24"/>
            <w:lang w:val="es-MX"/>
          </w:rPr>
          <w:t xml:space="preserve"> Prueba: </w:t>
        </w:r>
      </w:ins>
      <w:ins w:id="1413" w:author="Toshiba" w:date="2012-08-15T15:41:00Z">
        <w:r w:rsidR="00F530DE">
          <w:rPr>
            <w:rFonts w:ascii="Times New Roman" w:hAnsi="Times New Roman"/>
            <w:b/>
            <w:sz w:val="24"/>
            <w:szCs w:val="24"/>
            <w:lang w:val="es-MX"/>
          </w:rPr>
          <w:t>t</w:t>
        </w:r>
      </w:ins>
      <w:ins w:id="1414" w:author="Toshiba" w:date="2012-06-24T16:38:00Z">
        <w:r w:rsidRPr="00165B9F">
          <w:rPr>
            <w:rFonts w:ascii="Times New Roman" w:hAnsi="Times New Roman"/>
            <w:b/>
            <w:sz w:val="24"/>
            <w:szCs w:val="24"/>
            <w:lang w:val="es-MX"/>
            <w:rPrChange w:id="1415" w:author="Toshiba" w:date="2012-06-24T16:39:00Z">
              <w:rPr>
                <w:rFonts w:ascii="Times New Roman" w:hAnsi="Times New Roman"/>
                <w:sz w:val="24"/>
                <w:szCs w:val="24"/>
                <w:lang w:val="es-MX"/>
              </w:rPr>
            </w:rPrChange>
          </w:rPr>
          <w:t xml:space="preserve"> – </w:t>
        </w:r>
      </w:ins>
      <w:ins w:id="1416" w:author="Toshiba" w:date="2012-06-24T16:39:00Z">
        <w:r w:rsidRPr="00165B9F">
          <w:rPr>
            <w:rFonts w:ascii="Times New Roman" w:hAnsi="Times New Roman"/>
            <w:b/>
            <w:sz w:val="24"/>
            <w:szCs w:val="24"/>
            <w:lang w:val="es-MX"/>
            <w:rPrChange w:id="1417" w:author="Toshiba" w:date="2012-06-24T16:39:00Z">
              <w:rPr>
                <w:rFonts w:ascii="Times New Roman" w:hAnsi="Times New Roman"/>
                <w:sz w:val="24"/>
                <w:szCs w:val="24"/>
                <w:lang w:val="es-MX"/>
              </w:rPr>
            </w:rPrChange>
          </w:rPr>
          <w:t xml:space="preserve">Students </w:t>
        </w:r>
      </w:ins>
      <w:ins w:id="1418" w:author="Toshiba" w:date="2012-06-24T16:38:00Z">
        <w:r w:rsidR="00F530DE">
          <w:rPr>
            <w:rFonts w:ascii="Times New Roman" w:hAnsi="Times New Roman"/>
            <w:b/>
            <w:sz w:val="24"/>
            <w:szCs w:val="24"/>
            <w:lang w:val="es-MX"/>
          </w:rPr>
          <w:t xml:space="preserve"> </w:t>
        </w:r>
      </w:ins>
      <w:ins w:id="1419" w:author="Toshiba" w:date="2012-08-15T15:41:00Z">
        <w:r w:rsidR="00F530DE">
          <w:rPr>
            <w:rFonts w:ascii="Times New Roman" w:hAnsi="Times New Roman"/>
            <w:b/>
            <w:sz w:val="24"/>
            <w:szCs w:val="24"/>
            <w:lang w:val="es-MX"/>
          </w:rPr>
          <w:t>Emparejada.</w:t>
        </w:r>
      </w:ins>
    </w:p>
    <w:p w:rsidR="002913F7" w:rsidRDefault="002913F7" w:rsidP="003165A7">
      <w:pPr>
        <w:pStyle w:val="Sinespaciado"/>
        <w:jc w:val="both"/>
        <w:rPr>
          <w:ins w:id="1420" w:author="Toshiba" w:date="2012-06-24T16:39:00Z"/>
          <w:rFonts w:ascii="Times New Roman" w:hAnsi="Times New Roman"/>
          <w:b/>
          <w:sz w:val="24"/>
          <w:szCs w:val="24"/>
          <w:lang w:val="es-MX"/>
        </w:rPr>
      </w:pPr>
    </w:p>
    <w:p w:rsidR="003C1E8D" w:rsidRDefault="00717024" w:rsidP="003165A7">
      <w:pPr>
        <w:pStyle w:val="Sinespaciado"/>
        <w:jc w:val="both"/>
        <w:rPr>
          <w:ins w:id="1421" w:author="Toshiba" w:date="2012-08-17T10:03:00Z"/>
          <w:rFonts w:ascii="Times New Roman" w:hAnsi="Times New Roman"/>
          <w:sz w:val="24"/>
          <w:szCs w:val="24"/>
          <w:lang w:val="es-MX"/>
        </w:rPr>
      </w:pPr>
      <w:ins w:id="1422" w:author="Toshiba" w:date="2012-06-25T11:16:00Z">
        <w:r>
          <w:rPr>
            <w:rFonts w:ascii="Times New Roman" w:hAnsi="Times New Roman"/>
            <w:sz w:val="24"/>
            <w:szCs w:val="24"/>
            <w:lang w:val="es-MX"/>
          </w:rPr>
          <w:t xml:space="preserve">En </w:t>
        </w:r>
      </w:ins>
      <w:ins w:id="1423" w:author="Toshiba" w:date="2012-06-25T11:17:00Z">
        <w:r>
          <w:rPr>
            <w:rFonts w:ascii="Times New Roman" w:hAnsi="Times New Roman"/>
            <w:sz w:val="24"/>
            <w:szCs w:val="24"/>
            <w:lang w:val="es-MX"/>
          </w:rPr>
          <w:t xml:space="preserve">el </w:t>
        </w:r>
      </w:ins>
      <w:ins w:id="1424" w:author="Toshiba" w:date="2012-06-25T11:16:00Z">
        <w:r>
          <w:rPr>
            <w:rFonts w:ascii="Times New Roman" w:hAnsi="Times New Roman"/>
            <w:sz w:val="24"/>
            <w:szCs w:val="24"/>
            <w:lang w:val="es-MX"/>
          </w:rPr>
          <w:t xml:space="preserve"> presente </w:t>
        </w:r>
      </w:ins>
      <w:ins w:id="1425" w:author="Toshiba" w:date="2012-06-25T11:17:00Z">
        <w:r w:rsidR="00E13ECB">
          <w:rPr>
            <w:rFonts w:ascii="Times New Roman" w:hAnsi="Times New Roman"/>
            <w:sz w:val="24"/>
            <w:szCs w:val="24"/>
            <w:lang w:val="es-MX"/>
          </w:rPr>
          <w:t>trabajo, s</w:t>
        </w:r>
      </w:ins>
      <w:ins w:id="1426" w:author="Toshiba" w:date="2013-02-27T21:47:00Z">
        <w:r w:rsidR="00E13ECB">
          <w:rPr>
            <w:rFonts w:ascii="Times New Roman" w:hAnsi="Times New Roman"/>
            <w:sz w:val="24"/>
            <w:szCs w:val="24"/>
            <w:lang w:val="es-MX"/>
          </w:rPr>
          <w:t>e</w:t>
        </w:r>
      </w:ins>
      <w:ins w:id="1427" w:author="Toshiba" w:date="2012-06-25T11:16:00Z">
        <w:r>
          <w:rPr>
            <w:rFonts w:ascii="Times New Roman" w:hAnsi="Times New Roman"/>
            <w:sz w:val="24"/>
            <w:szCs w:val="24"/>
            <w:lang w:val="es-MX"/>
          </w:rPr>
          <w:t xml:space="preserve"> </w:t>
        </w:r>
      </w:ins>
      <w:ins w:id="1428" w:author="Toshiba" w:date="2012-06-24T16:39:00Z">
        <w:r w:rsidR="00717722">
          <w:rPr>
            <w:rFonts w:ascii="Times New Roman" w:hAnsi="Times New Roman"/>
            <w:sz w:val="24"/>
            <w:szCs w:val="24"/>
            <w:lang w:val="es-MX"/>
          </w:rPr>
          <w:t xml:space="preserve"> realiz</w:t>
        </w:r>
      </w:ins>
      <w:ins w:id="1429" w:author="Toshiba" w:date="2013-02-27T21:46:00Z">
        <w:r w:rsidR="00717722">
          <w:rPr>
            <w:rFonts w:ascii="Times New Roman" w:hAnsi="Times New Roman"/>
            <w:sz w:val="24"/>
            <w:szCs w:val="24"/>
            <w:lang w:val="es-MX"/>
          </w:rPr>
          <w:t>ó</w:t>
        </w:r>
      </w:ins>
      <w:ins w:id="1430" w:author="Toshiba" w:date="2012-06-24T16:39:00Z">
        <w:r w:rsidR="00BD738F">
          <w:rPr>
            <w:rFonts w:ascii="Times New Roman" w:hAnsi="Times New Roman"/>
            <w:sz w:val="24"/>
            <w:szCs w:val="24"/>
            <w:lang w:val="es-MX"/>
          </w:rPr>
          <w:t xml:space="preserve"> un </w:t>
        </w:r>
      </w:ins>
      <w:ins w:id="1431" w:author="Toshiba" w:date="2012-06-24T16:40:00Z">
        <w:r w:rsidR="00BD738F">
          <w:rPr>
            <w:rFonts w:ascii="Times New Roman" w:hAnsi="Times New Roman"/>
            <w:sz w:val="24"/>
            <w:szCs w:val="24"/>
            <w:lang w:val="es-MX"/>
          </w:rPr>
          <w:t>análisis</w:t>
        </w:r>
      </w:ins>
      <w:ins w:id="1432" w:author="Toshiba" w:date="2012-06-24T16:39:00Z">
        <w:r w:rsidR="00BD738F">
          <w:rPr>
            <w:rFonts w:ascii="Times New Roman" w:hAnsi="Times New Roman"/>
            <w:sz w:val="24"/>
            <w:szCs w:val="24"/>
            <w:lang w:val="es-MX"/>
          </w:rPr>
          <w:t xml:space="preserve"> </w:t>
        </w:r>
      </w:ins>
      <w:ins w:id="1433" w:author="Toshiba" w:date="2012-06-24T16:40:00Z">
        <w:r w:rsidR="00BD738F">
          <w:rPr>
            <w:rFonts w:ascii="Times New Roman" w:hAnsi="Times New Roman"/>
            <w:sz w:val="24"/>
            <w:szCs w:val="24"/>
            <w:lang w:val="es-MX"/>
          </w:rPr>
          <w:t xml:space="preserve">detallado del rendimiento académico de los sujetos de </w:t>
        </w:r>
      </w:ins>
      <w:ins w:id="1434" w:author="Toshiba" w:date="2012-06-24T16:41:00Z">
        <w:r w:rsidR="00BD738F">
          <w:rPr>
            <w:rFonts w:ascii="Times New Roman" w:hAnsi="Times New Roman"/>
            <w:sz w:val="24"/>
            <w:szCs w:val="24"/>
            <w:lang w:val="es-MX"/>
          </w:rPr>
          <w:t>investigación</w:t>
        </w:r>
      </w:ins>
      <w:ins w:id="1435" w:author="Toshiba" w:date="2012-06-24T16:40:00Z">
        <w:r w:rsidR="00BD738F">
          <w:rPr>
            <w:rFonts w:ascii="Times New Roman" w:hAnsi="Times New Roman"/>
            <w:sz w:val="24"/>
            <w:szCs w:val="24"/>
            <w:lang w:val="es-MX"/>
          </w:rPr>
          <w:t>,</w:t>
        </w:r>
      </w:ins>
      <w:ins w:id="1436" w:author="Toshiba" w:date="2012-06-24T16:45:00Z">
        <w:r w:rsidR="005671C7">
          <w:rPr>
            <w:rFonts w:ascii="Times New Roman" w:hAnsi="Times New Roman"/>
            <w:sz w:val="24"/>
            <w:szCs w:val="24"/>
            <w:lang w:val="es-MX"/>
          </w:rPr>
          <w:t xml:space="preserve"> </w:t>
        </w:r>
      </w:ins>
      <w:ins w:id="1437" w:author="Toshiba" w:date="2012-06-24T16:41:00Z">
        <w:r w:rsidR="00BD738F">
          <w:rPr>
            <w:rFonts w:ascii="Times New Roman" w:hAnsi="Times New Roman"/>
            <w:sz w:val="24"/>
            <w:szCs w:val="24"/>
            <w:lang w:val="es-MX"/>
          </w:rPr>
          <w:t xml:space="preserve"> apoyado</w:t>
        </w:r>
      </w:ins>
      <w:ins w:id="1438" w:author="Toshiba" w:date="2012-06-24T16:45:00Z">
        <w:r w:rsidR="005671C7">
          <w:rPr>
            <w:rFonts w:ascii="Times New Roman" w:hAnsi="Times New Roman"/>
            <w:sz w:val="24"/>
            <w:szCs w:val="24"/>
            <w:lang w:val="es-MX"/>
          </w:rPr>
          <w:t xml:space="preserve">s </w:t>
        </w:r>
      </w:ins>
      <w:ins w:id="1439" w:author="Toshiba" w:date="2012-06-24T16:41:00Z">
        <w:r w:rsidR="00BD738F">
          <w:rPr>
            <w:rFonts w:ascii="Times New Roman" w:hAnsi="Times New Roman"/>
            <w:sz w:val="24"/>
            <w:szCs w:val="24"/>
            <w:lang w:val="es-MX"/>
          </w:rPr>
          <w:t xml:space="preserve"> en la prueba </w:t>
        </w:r>
      </w:ins>
      <w:ins w:id="1440" w:author="Toshiba" w:date="2012-06-24T16:42:00Z">
        <w:r w:rsidR="00BD738F">
          <w:rPr>
            <w:rFonts w:ascii="Times New Roman" w:hAnsi="Times New Roman"/>
            <w:sz w:val="24"/>
            <w:szCs w:val="24"/>
            <w:lang w:val="es-MX"/>
          </w:rPr>
          <w:t>estadística</w:t>
        </w:r>
      </w:ins>
      <w:ins w:id="1441" w:author="Toshiba" w:date="2012-06-24T17:14:00Z">
        <w:r w:rsidR="009E008C">
          <w:rPr>
            <w:rFonts w:ascii="Times New Roman" w:hAnsi="Times New Roman"/>
            <w:sz w:val="24"/>
            <w:szCs w:val="24"/>
            <w:lang w:val="es-MX"/>
          </w:rPr>
          <w:t>: t</w:t>
        </w:r>
      </w:ins>
      <w:ins w:id="1442" w:author="Toshiba" w:date="2012-06-24T16:42:00Z">
        <w:r w:rsidR="00BD738F">
          <w:rPr>
            <w:rFonts w:ascii="Times New Roman" w:hAnsi="Times New Roman"/>
            <w:sz w:val="24"/>
            <w:szCs w:val="24"/>
            <w:lang w:val="es-MX"/>
          </w:rPr>
          <w:t xml:space="preserve"> – </w:t>
        </w:r>
      </w:ins>
      <w:ins w:id="1443" w:author="Toshiba" w:date="2012-06-24T16:45:00Z">
        <w:r w:rsidR="00F11365">
          <w:rPr>
            <w:rFonts w:ascii="Times New Roman" w:hAnsi="Times New Roman"/>
            <w:sz w:val="24"/>
            <w:szCs w:val="24"/>
            <w:lang w:val="es-MX"/>
          </w:rPr>
          <w:t>Student</w:t>
        </w:r>
        <w:r w:rsidR="005671C7">
          <w:rPr>
            <w:rFonts w:ascii="Times New Roman" w:hAnsi="Times New Roman"/>
            <w:sz w:val="24"/>
            <w:szCs w:val="24"/>
            <w:lang w:val="es-MX"/>
          </w:rPr>
          <w:t xml:space="preserve"> </w:t>
        </w:r>
      </w:ins>
      <w:ins w:id="1444" w:author="Toshiba" w:date="2012-06-24T16:42:00Z">
        <w:r w:rsidR="00BD738F">
          <w:rPr>
            <w:rFonts w:ascii="Times New Roman" w:hAnsi="Times New Roman"/>
            <w:sz w:val="24"/>
            <w:szCs w:val="24"/>
            <w:lang w:val="es-MX"/>
          </w:rPr>
          <w:t xml:space="preserve"> </w:t>
        </w:r>
      </w:ins>
      <w:ins w:id="1445" w:author="Toshiba" w:date="2012-08-15T15:41:00Z">
        <w:r w:rsidR="00F530DE">
          <w:rPr>
            <w:rFonts w:ascii="Times New Roman" w:hAnsi="Times New Roman"/>
            <w:sz w:val="24"/>
            <w:szCs w:val="24"/>
            <w:lang w:val="es-MX"/>
          </w:rPr>
          <w:t>Emparejada</w:t>
        </w:r>
      </w:ins>
      <w:ins w:id="1446" w:author="Toshiba" w:date="2012-06-24T16:42:00Z">
        <w:r>
          <w:rPr>
            <w:rFonts w:ascii="Times New Roman" w:hAnsi="Times New Roman"/>
            <w:sz w:val="24"/>
            <w:szCs w:val="24"/>
            <w:lang w:val="es-MX"/>
          </w:rPr>
          <w:t xml:space="preserve">, con un nivel de </w:t>
        </w:r>
      </w:ins>
      <w:ins w:id="1447" w:author="Toshiba" w:date="2012-06-25T11:18:00Z">
        <w:r w:rsidR="00FC6470">
          <w:rPr>
            <w:rFonts w:ascii="Times New Roman" w:hAnsi="Times New Roman"/>
            <w:sz w:val="24"/>
            <w:szCs w:val="24"/>
            <w:lang w:val="es-MX"/>
          </w:rPr>
          <w:t>significación</w:t>
        </w:r>
      </w:ins>
      <w:ins w:id="1448" w:author="Toshiba" w:date="2012-06-24T16:42:00Z">
        <w:r w:rsidR="00BD738F">
          <w:rPr>
            <w:rFonts w:ascii="Times New Roman" w:hAnsi="Times New Roman"/>
            <w:sz w:val="24"/>
            <w:szCs w:val="24"/>
            <w:lang w:val="es-MX"/>
          </w:rPr>
          <w:t xml:space="preserve"> de 0.05</w:t>
        </w:r>
      </w:ins>
      <w:ins w:id="1449" w:author="Toshiba" w:date="2012-06-25T11:18:00Z">
        <w:r w:rsidR="00FC6470">
          <w:rPr>
            <w:rFonts w:ascii="Times New Roman" w:hAnsi="Times New Roman"/>
            <w:sz w:val="24"/>
            <w:szCs w:val="24"/>
            <w:lang w:val="es-MX"/>
          </w:rPr>
          <w:t>,</w:t>
        </w:r>
      </w:ins>
      <w:ins w:id="1450" w:author="Toshiba" w:date="2012-06-24T16:43:00Z">
        <w:r w:rsidR="005671C7">
          <w:rPr>
            <w:rFonts w:ascii="Times New Roman" w:hAnsi="Times New Roman"/>
            <w:sz w:val="24"/>
            <w:szCs w:val="24"/>
            <w:lang w:val="es-MX"/>
          </w:rPr>
          <w:t xml:space="preserve"> y </w:t>
        </w:r>
      </w:ins>
      <w:ins w:id="1451" w:author="Toshiba" w:date="2012-06-24T16:49:00Z">
        <w:r w:rsidR="005671C7">
          <w:rPr>
            <w:rFonts w:ascii="Times New Roman" w:hAnsi="Times New Roman"/>
            <w:sz w:val="24"/>
            <w:szCs w:val="24"/>
            <w:lang w:val="es-MX"/>
          </w:rPr>
          <w:t>(n</w:t>
        </w:r>
      </w:ins>
      <w:ins w:id="1452" w:author="Toshiba" w:date="2012-06-24T16:43:00Z">
        <w:r w:rsidR="005671C7">
          <w:rPr>
            <w:rFonts w:ascii="Times New Roman" w:hAnsi="Times New Roman"/>
            <w:sz w:val="24"/>
            <w:szCs w:val="24"/>
            <w:lang w:val="es-MX"/>
          </w:rPr>
          <w:t>-</w:t>
        </w:r>
      </w:ins>
      <w:ins w:id="1453" w:author="Toshiba" w:date="2012-06-24T16:49:00Z">
        <w:r w:rsidR="005671C7">
          <w:rPr>
            <w:rFonts w:ascii="Times New Roman" w:hAnsi="Times New Roman"/>
            <w:sz w:val="24"/>
            <w:szCs w:val="24"/>
            <w:lang w:val="es-MX"/>
          </w:rPr>
          <w:t>1)</w:t>
        </w:r>
      </w:ins>
      <w:ins w:id="1454" w:author="Toshiba" w:date="2012-06-24T16:43:00Z">
        <w:r w:rsidR="005671C7">
          <w:rPr>
            <w:rFonts w:ascii="Times New Roman" w:hAnsi="Times New Roman"/>
            <w:sz w:val="24"/>
            <w:szCs w:val="24"/>
            <w:lang w:val="es-MX"/>
          </w:rPr>
          <w:t xml:space="preserve"> grados de libertad, que para nuestra </w:t>
        </w:r>
      </w:ins>
      <w:ins w:id="1455" w:author="Toshiba" w:date="2012-06-24T16:44:00Z">
        <w:r w:rsidR="005671C7">
          <w:rPr>
            <w:rFonts w:ascii="Times New Roman" w:hAnsi="Times New Roman"/>
            <w:sz w:val="24"/>
            <w:szCs w:val="24"/>
            <w:lang w:val="es-MX"/>
          </w:rPr>
          <w:t>investigación</w:t>
        </w:r>
      </w:ins>
      <w:ins w:id="1456" w:author="Toshiba" w:date="2012-06-24T16:43:00Z">
        <w:r w:rsidR="005671C7">
          <w:rPr>
            <w:rFonts w:ascii="Times New Roman" w:hAnsi="Times New Roman"/>
            <w:sz w:val="24"/>
            <w:szCs w:val="24"/>
            <w:lang w:val="es-MX"/>
          </w:rPr>
          <w:t xml:space="preserve"> </w:t>
        </w:r>
      </w:ins>
      <w:ins w:id="1457" w:author="Toshiba" w:date="2012-06-24T16:44:00Z">
        <w:r w:rsidR="007E3109">
          <w:rPr>
            <w:rFonts w:ascii="Times New Roman" w:hAnsi="Times New Roman"/>
            <w:sz w:val="24"/>
            <w:szCs w:val="24"/>
            <w:lang w:val="es-MX"/>
          </w:rPr>
          <w:t xml:space="preserve">correspondió a </w:t>
        </w:r>
      </w:ins>
      <w:ins w:id="1458" w:author="Toshiba" w:date="2012-08-15T15:42:00Z">
        <w:r w:rsidR="007E3109">
          <w:rPr>
            <w:rFonts w:ascii="Times New Roman" w:hAnsi="Times New Roman"/>
            <w:sz w:val="24"/>
            <w:szCs w:val="24"/>
            <w:lang w:val="es-MX"/>
          </w:rPr>
          <w:t>19</w:t>
        </w:r>
      </w:ins>
      <w:ins w:id="1459" w:author="Toshiba" w:date="2012-06-24T16:44:00Z">
        <w:r w:rsidR="005671C7">
          <w:rPr>
            <w:rFonts w:ascii="Times New Roman" w:hAnsi="Times New Roman"/>
            <w:sz w:val="24"/>
            <w:szCs w:val="24"/>
            <w:lang w:val="es-MX"/>
          </w:rPr>
          <w:t>,</w:t>
        </w:r>
      </w:ins>
      <w:ins w:id="1460" w:author="Toshiba" w:date="2012-06-24T16:46:00Z">
        <w:r w:rsidR="007E3109">
          <w:rPr>
            <w:rFonts w:ascii="Times New Roman" w:hAnsi="Times New Roman"/>
            <w:sz w:val="24"/>
            <w:szCs w:val="24"/>
            <w:lang w:val="es-MX"/>
          </w:rPr>
          <w:t xml:space="preserve"> dado los </w:t>
        </w:r>
      </w:ins>
      <w:ins w:id="1461" w:author="Toshiba" w:date="2012-08-15T15:42:00Z">
        <w:r w:rsidR="007E3109">
          <w:rPr>
            <w:rFonts w:ascii="Times New Roman" w:hAnsi="Times New Roman"/>
            <w:sz w:val="24"/>
            <w:szCs w:val="24"/>
            <w:lang w:val="es-MX"/>
          </w:rPr>
          <w:t>veinte</w:t>
        </w:r>
      </w:ins>
      <w:ins w:id="1462" w:author="Toshiba" w:date="2012-06-24T16:46:00Z">
        <w:r w:rsidR="005671C7">
          <w:rPr>
            <w:rFonts w:ascii="Times New Roman" w:hAnsi="Times New Roman"/>
            <w:sz w:val="24"/>
            <w:szCs w:val="24"/>
            <w:lang w:val="es-MX"/>
          </w:rPr>
          <w:t xml:space="preserve"> estudiantes q</w:t>
        </w:r>
        <w:r w:rsidR="0052143F">
          <w:rPr>
            <w:rFonts w:ascii="Times New Roman" w:hAnsi="Times New Roman"/>
            <w:sz w:val="24"/>
            <w:szCs w:val="24"/>
            <w:lang w:val="es-MX"/>
          </w:rPr>
          <w:t>ue fueron sometidos a la prueba</w:t>
        </w:r>
      </w:ins>
      <w:ins w:id="1463" w:author="Toshiba" w:date="2012-06-24T17:09:00Z">
        <w:r w:rsidR="009E008C">
          <w:rPr>
            <w:rFonts w:ascii="Times New Roman" w:hAnsi="Times New Roman"/>
            <w:sz w:val="24"/>
            <w:szCs w:val="24"/>
            <w:lang w:val="es-MX"/>
          </w:rPr>
          <w:t>.</w:t>
        </w:r>
      </w:ins>
    </w:p>
    <w:p w:rsidR="00F11365" w:rsidRDefault="00F11365" w:rsidP="003165A7">
      <w:pPr>
        <w:pStyle w:val="Sinespaciado"/>
        <w:jc w:val="both"/>
        <w:rPr>
          <w:ins w:id="1464" w:author="Toshiba" w:date="2012-08-17T10:03:00Z"/>
          <w:rFonts w:ascii="Times New Roman" w:hAnsi="Times New Roman"/>
          <w:sz w:val="24"/>
          <w:szCs w:val="24"/>
          <w:lang w:val="es-MX"/>
        </w:rPr>
      </w:pPr>
    </w:p>
    <w:p w:rsidR="00F11365" w:rsidRDefault="00F11365" w:rsidP="003165A7">
      <w:pPr>
        <w:pStyle w:val="Sinespaciado"/>
        <w:jc w:val="both"/>
        <w:rPr>
          <w:ins w:id="1465" w:author="Toshiba" w:date="2012-06-24T23:36:00Z"/>
          <w:rFonts w:ascii="Times New Roman" w:hAnsi="Times New Roman"/>
          <w:sz w:val="24"/>
          <w:szCs w:val="24"/>
          <w:lang w:val="es-MX"/>
        </w:rPr>
      </w:pPr>
      <w:ins w:id="1466" w:author="Toshiba" w:date="2012-08-17T10:03:00Z">
        <w:r>
          <w:rPr>
            <w:rFonts w:ascii="Times New Roman" w:hAnsi="Times New Roman"/>
            <w:sz w:val="24"/>
            <w:szCs w:val="24"/>
            <w:lang w:val="es-MX"/>
          </w:rPr>
          <w:t>La</w:t>
        </w:r>
      </w:ins>
      <w:ins w:id="1467" w:author="Toshiba" w:date="2012-08-17T10:04:00Z">
        <w:r>
          <w:rPr>
            <w:rFonts w:ascii="Times New Roman" w:hAnsi="Times New Roman"/>
            <w:sz w:val="24"/>
            <w:szCs w:val="24"/>
            <w:lang w:val="es-MX"/>
          </w:rPr>
          <w:t xml:space="preserve"> </w:t>
        </w:r>
      </w:ins>
      <w:ins w:id="1468" w:author="Toshiba" w:date="2012-08-17T10:03:00Z">
        <w:r>
          <w:rPr>
            <w:rFonts w:ascii="Times New Roman" w:hAnsi="Times New Roman"/>
            <w:sz w:val="24"/>
            <w:szCs w:val="24"/>
            <w:lang w:val="es-MX"/>
          </w:rPr>
          <w:t xml:space="preserve"> </w:t>
        </w:r>
      </w:ins>
      <w:ins w:id="1469" w:author="Toshiba" w:date="2012-08-17T10:04:00Z">
        <w:r>
          <w:rPr>
            <w:rFonts w:ascii="Times New Roman" w:hAnsi="Times New Roman"/>
            <w:sz w:val="24"/>
            <w:szCs w:val="24"/>
            <w:lang w:val="es-MX"/>
          </w:rPr>
          <w:t>p</w:t>
        </w:r>
      </w:ins>
      <w:ins w:id="1470" w:author="Toshiba" w:date="2012-08-17T10:03:00Z">
        <w:r>
          <w:rPr>
            <w:rFonts w:ascii="Times New Roman" w:hAnsi="Times New Roman"/>
            <w:sz w:val="24"/>
            <w:szCs w:val="24"/>
            <w:lang w:val="es-MX"/>
          </w:rPr>
          <w:t xml:space="preserve">rueba t </w:t>
        </w:r>
      </w:ins>
      <w:ins w:id="1471" w:author="Toshiba" w:date="2012-08-17T10:04:00Z">
        <w:r>
          <w:rPr>
            <w:rFonts w:ascii="Times New Roman" w:hAnsi="Times New Roman"/>
            <w:sz w:val="24"/>
            <w:szCs w:val="24"/>
            <w:lang w:val="es-MX"/>
          </w:rPr>
          <w:t>–</w:t>
        </w:r>
      </w:ins>
      <w:ins w:id="1472" w:author="Toshiba" w:date="2012-08-17T10:03:00Z">
        <w:r>
          <w:rPr>
            <w:rFonts w:ascii="Times New Roman" w:hAnsi="Times New Roman"/>
            <w:sz w:val="24"/>
            <w:szCs w:val="24"/>
            <w:lang w:val="es-MX"/>
          </w:rPr>
          <w:t xml:space="preserve"> Student</w:t>
        </w:r>
      </w:ins>
      <w:ins w:id="1473" w:author="Toshiba" w:date="2012-08-17T10:04:00Z">
        <w:r>
          <w:rPr>
            <w:rFonts w:ascii="Times New Roman" w:hAnsi="Times New Roman"/>
            <w:sz w:val="24"/>
            <w:szCs w:val="24"/>
            <w:lang w:val="es-MX"/>
          </w:rPr>
          <w:t xml:space="preserve"> Emparejada, asume que las muestras son dependientes y al conjunto de pares de muestras se l</w:t>
        </w:r>
      </w:ins>
      <w:ins w:id="1474" w:author="Toshiba" w:date="2012-08-17T10:10:00Z">
        <w:r>
          <w:rPr>
            <w:rFonts w:ascii="Times New Roman" w:hAnsi="Times New Roman"/>
            <w:sz w:val="24"/>
            <w:szCs w:val="24"/>
            <w:lang w:val="es-MX"/>
          </w:rPr>
          <w:t xml:space="preserve">a </w:t>
        </w:r>
      </w:ins>
      <w:ins w:id="1475" w:author="Toshiba" w:date="2012-08-17T10:04:00Z">
        <w:r>
          <w:rPr>
            <w:rFonts w:ascii="Times New Roman" w:hAnsi="Times New Roman"/>
            <w:sz w:val="24"/>
            <w:szCs w:val="24"/>
            <w:lang w:val="es-MX"/>
          </w:rPr>
          <w:t xml:space="preserve">llama muestra por pares. </w:t>
        </w:r>
      </w:ins>
      <w:ins w:id="1476" w:author="Toshiba" w:date="2012-08-17T10:10:00Z">
        <w:r>
          <w:rPr>
            <w:rFonts w:ascii="Times New Roman" w:hAnsi="Times New Roman"/>
            <w:sz w:val="24"/>
            <w:szCs w:val="24"/>
            <w:lang w:val="es-MX"/>
          </w:rPr>
          <w:t>Así</w:t>
        </w:r>
      </w:ins>
      <w:ins w:id="1477" w:author="Toshiba" w:date="2012-08-17T10:06:00Z">
        <w:r>
          <w:rPr>
            <w:rFonts w:ascii="Times New Roman" w:hAnsi="Times New Roman"/>
            <w:sz w:val="24"/>
            <w:szCs w:val="24"/>
            <w:lang w:val="es-MX"/>
          </w:rPr>
          <w:t xml:space="preserve"> como también se utiliza cuando a la misma muestra se realizan dos observaciones, por lo tanto la muestra </w:t>
        </w:r>
      </w:ins>
      <w:ins w:id="1478" w:author="Toshiba" w:date="2012-08-17T10:10:00Z">
        <w:r>
          <w:rPr>
            <w:rFonts w:ascii="Times New Roman" w:hAnsi="Times New Roman"/>
            <w:sz w:val="24"/>
            <w:szCs w:val="24"/>
            <w:lang w:val="es-MX"/>
          </w:rPr>
          <w:t>está</w:t>
        </w:r>
      </w:ins>
      <w:ins w:id="1479" w:author="Toshiba" w:date="2012-08-17T10:06:00Z">
        <w:r>
          <w:rPr>
            <w:rFonts w:ascii="Times New Roman" w:hAnsi="Times New Roman"/>
            <w:sz w:val="24"/>
            <w:szCs w:val="24"/>
            <w:lang w:val="es-MX"/>
          </w:rPr>
          <w:t xml:space="preserve"> constituida por las diferencias entre las observaciones. </w:t>
        </w:r>
      </w:ins>
      <w:ins w:id="1480" w:author="Toshiba" w:date="2012-08-17T10:08:00Z">
        <w:r>
          <w:rPr>
            <w:rFonts w:ascii="Times New Roman" w:hAnsi="Times New Roman"/>
            <w:sz w:val="24"/>
            <w:szCs w:val="24"/>
            <w:lang w:val="es-MX"/>
          </w:rPr>
          <w:t xml:space="preserve">En la presente investigación, esto significa que para cada sujeto de </w:t>
        </w:r>
      </w:ins>
      <w:ins w:id="1481" w:author="Toshiba" w:date="2012-08-17T10:09:00Z">
        <w:r>
          <w:rPr>
            <w:rFonts w:ascii="Times New Roman" w:hAnsi="Times New Roman"/>
            <w:sz w:val="24"/>
            <w:szCs w:val="24"/>
            <w:lang w:val="es-MX"/>
          </w:rPr>
          <w:t>investigación</w:t>
        </w:r>
      </w:ins>
      <w:ins w:id="1482" w:author="Toshiba" w:date="2012-08-17T10:08:00Z">
        <w:r>
          <w:rPr>
            <w:rFonts w:ascii="Times New Roman" w:hAnsi="Times New Roman"/>
            <w:sz w:val="24"/>
            <w:szCs w:val="24"/>
            <w:lang w:val="es-MX"/>
          </w:rPr>
          <w:t xml:space="preserve"> </w:t>
        </w:r>
      </w:ins>
      <w:ins w:id="1483" w:author="Toshiba" w:date="2012-08-17T10:09:00Z">
        <w:r>
          <w:rPr>
            <w:rFonts w:ascii="Times New Roman" w:hAnsi="Times New Roman"/>
            <w:sz w:val="24"/>
            <w:szCs w:val="24"/>
            <w:lang w:val="es-MX"/>
          </w:rPr>
          <w:t>habrá dos mediciones, medidas por la prueba de entrada y de salida</w:t>
        </w:r>
      </w:ins>
      <w:ins w:id="1484" w:author="Toshiba" w:date="2012-08-17T10:12:00Z">
        <w:r w:rsidR="00D42E0F">
          <w:rPr>
            <w:rFonts w:ascii="Times New Roman" w:hAnsi="Times New Roman"/>
            <w:sz w:val="24"/>
            <w:szCs w:val="24"/>
            <w:lang w:val="es-MX"/>
          </w:rPr>
          <w:t xml:space="preserve">, entre ambas se aplica una </w:t>
        </w:r>
      </w:ins>
      <w:ins w:id="1485" w:author="Toshiba" w:date="2012-08-17T10:14:00Z">
        <w:r w:rsidR="00D42E0F">
          <w:rPr>
            <w:rFonts w:ascii="Times New Roman" w:hAnsi="Times New Roman"/>
            <w:sz w:val="24"/>
            <w:szCs w:val="24"/>
            <w:lang w:val="es-MX"/>
          </w:rPr>
          <w:t>intervención</w:t>
        </w:r>
      </w:ins>
      <w:ins w:id="1486" w:author="Toshiba" w:date="2012-08-17T10:12:00Z">
        <w:r w:rsidR="00D42E0F">
          <w:rPr>
            <w:rFonts w:ascii="Times New Roman" w:hAnsi="Times New Roman"/>
            <w:sz w:val="24"/>
            <w:szCs w:val="24"/>
            <w:lang w:val="es-MX"/>
          </w:rPr>
          <w:t xml:space="preserve"> utilizando un material educativo computarizado.</w:t>
        </w:r>
      </w:ins>
    </w:p>
    <w:p w:rsidR="00F211D7" w:rsidRDefault="00F211D7" w:rsidP="003165A7">
      <w:pPr>
        <w:pStyle w:val="Sinespaciado"/>
        <w:jc w:val="both"/>
        <w:rPr>
          <w:ins w:id="1487" w:author="Toshiba" w:date="2012-06-24T23:07:00Z"/>
          <w:rFonts w:ascii="Times New Roman" w:hAnsi="Times New Roman"/>
          <w:sz w:val="24"/>
          <w:szCs w:val="24"/>
          <w:lang w:val="es-MX"/>
        </w:rPr>
      </w:pPr>
    </w:p>
    <w:p w:rsidR="003C1E8D" w:rsidRDefault="003C1E8D" w:rsidP="003165A7">
      <w:pPr>
        <w:pStyle w:val="Sinespaciado"/>
        <w:jc w:val="both"/>
        <w:rPr>
          <w:ins w:id="1488" w:author="Toshiba" w:date="2012-06-24T17:09:00Z"/>
          <w:rFonts w:ascii="Times New Roman" w:hAnsi="Times New Roman"/>
          <w:sz w:val="24"/>
          <w:szCs w:val="24"/>
          <w:lang w:val="es-MX"/>
        </w:rPr>
      </w:pPr>
    </w:p>
    <w:p w:rsidR="00B43784" w:rsidRDefault="005671C7" w:rsidP="003165A7">
      <w:pPr>
        <w:pStyle w:val="Sinespaciado"/>
        <w:jc w:val="both"/>
        <w:rPr>
          <w:ins w:id="1489" w:author="Toshiba" w:date="2012-08-17T10:15:00Z"/>
          <w:rFonts w:ascii="Times New Roman" w:hAnsi="Times New Roman"/>
          <w:sz w:val="24"/>
          <w:szCs w:val="24"/>
          <w:lang w:val="es-MX"/>
        </w:rPr>
      </w:pPr>
      <w:ins w:id="1490" w:author="Toshiba" w:date="2012-06-24T16:50:00Z">
        <w:r>
          <w:rPr>
            <w:rFonts w:ascii="Times New Roman" w:hAnsi="Times New Roman"/>
            <w:sz w:val="24"/>
            <w:szCs w:val="24"/>
            <w:lang w:val="es-MX"/>
          </w:rPr>
          <w:t>La</w:t>
        </w:r>
      </w:ins>
      <w:ins w:id="1491" w:author="Toshiba" w:date="2012-06-25T11:19:00Z">
        <w:r w:rsidR="00FC6470">
          <w:rPr>
            <w:rFonts w:ascii="Times New Roman" w:hAnsi="Times New Roman"/>
            <w:sz w:val="24"/>
            <w:szCs w:val="24"/>
            <w:lang w:val="es-MX"/>
          </w:rPr>
          <w:t xml:space="preserve"> </w:t>
        </w:r>
      </w:ins>
      <w:ins w:id="1492" w:author="Toshiba" w:date="2012-08-17T10:14:00Z">
        <w:r w:rsidR="00D42E0F">
          <w:rPr>
            <w:rFonts w:ascii="Times New Roman" w:hAnsi="Times New Roman"/>
            <w:sz w:val="24"/>
            <w:szCs w:val="24"/>
            <w:lang w:val="es-MX"/>
          </w:rPr>
          <w:t xml:space="preserve"> prueba </w:t>
        </w:r>
      </w:ins>
      <w:ins w:id="1493" w:author="Toshiba" w:date="2012-06-24T16:50:00Z">
        <w:r w:rsidR="007E3109">
          <w:rPr>
            <w:rFonts w:ascii="Times New Roman" w:hAnsi="Times New Roman"/>
            <w:sz w:val="24"/>
            <w:szCs w:val="24"/>
            <w:lang w:val="es-MX"/>
          </w:rPr>
          <w:t xml:space="preserve"> </w:t>
        </w:r>
      </w:ins>
      <w:ins w:id="1494" w:author="Toshiba" w:date="2012-08-15T15:44:00Z">
        <w:r w:rsidR="007E3109">
          <w:rPr>
            <w:rFonts w:ascii="Times New Roman" w:hAnsi="Times New Roman"/>
            <w:sz w:val="24"/>
            <w:szCs w:val="24"/>
            <w:lang w:val="es-MX"/>
          </w:rPr>
          <w:t>t</w:t>
        </w:r>
      </w:ins>
      <w:ins w:id="1495" w:author="Toshiba" w:date="2012-06-24T16:50:00Z">
        <w:r w:rsidR="00D42E0F">
          <w:rPr>
            <w:rFonts w:ascii="Times New Roman" w:hAnsi="Times New Roman"/>
            <w:sz w:val="24"/>
            <w:szCs w:val="24"/>
            <w:lang w:val="es-MX"/>
          </w:rPr>
          <w:t xml:space="preserve"> – Student</w:t>
        </w:r>
      </w:ins>
      <w:ins w:id="1496" w:author="Toshiba" w:date="2012-08-15T15:44:00Z">
        <w:r w:rsidR="007E3109">
          <w:rPr>
            <w:rFonts w:ascii="Times New Roman" w:hAnsi="Times New Roman"/>
            <w:sz w:val="24"/>
            <w:szCs w:val="24"/>
            <w:lang w:val="es-MX"/>
          </w:rPr>
          <w:t xml:space="preserve"> </w:t>
        </w:r>
      </w:ins>
      <w:ins w:id="1497" w:author="Toshiba" w:date="2012-06-24T16:50:00Z">
        <w:r w:rsidR="007E3109">
          <w:rPr>
            <w:rFonts w:ascii="Times New Roman" w:hAnsi="Times New Roman"/>
            <w:sz w:val="24"/>
            <w:szCs w:val="24"/>
            <w:lang w:val="es-MX"/>
          </w:rPr>
          <w:t xml:space="preserve"> </w:t>
        </w:r>
      </w:ins>
      <w:ins w:id="1498" w:author="Toshiba" w:date="2012-08-15T15:44:00Z">
        <w:r w:rsidR="007E3109">
          <w:rPr>
            <w:rFonts w:ascii="Times New Roman" w:hAnsi="Times New Roman"/>
            <w:sz w:val="24"/>
            <w:szCs w:val="24"/>
            <w:lang w:val="es-MX"/>
          </w:rPr>
          <w:t>Emparejada</w:t>
        </w:r>
      </w:ins>
      <w:ins w:id="1499" w:author="Toshiba" w:date="2012-06-25T11:19:00Z">
        <w:r w:rsidR="00FC6470">
          <w:rPr>
            <w:rFonts w:ascii="Times New Roman" w:hAnsi="Times New Roman"/>
            <w:sz w:val="24"/>
            <w:szCs w:val="24"/>
            <w:lang w:val="es-MX"/>
          </w:rPr>
          <w:t xml:space="preserve">, </w:t>
        </w:r>
      </w:ins>
      <w:ins w:id="1500" w:author="Toshiba" w:date="2012-06-24T16:50:00Z">
        <w:r>
          <w:rPr>
            <w:rFonts w:ascii="Times New Roman" w:hAnsi="Times New Roman"/>
            <w:sz w:val="24"/>
            <w:szCs w:val="24"/>
            <w:lang w:val="es-MX"/>
          </w:rPr>
          <w:t xml:space="preserve"> es una </w:t>
        </w:r>
      </w:ins>
      <w:ins w:id="1501" w:author="Toshiba" w:date="2012-06-24T16:51:00Z">
        <w:r>
          <w:rPr>
            <w:rFonts w:ascii="Times New Roman" w:hAnsi="Times New Roman"/>
            <w:sz w:val="24"/>
            <w:szCs w:val="24"/>
            <w:lang w:val="es-MX"/>
          </w:rPr>
          <w:t>distribución</w:t>
        </w:r>
      </w:ins>
      <w:ins w:id="1502" w:author="Toshiba" w:date="2012-06-24T16:50:00Z">
        <w:r>
          <w:rPr>
            <w:rFonts w:ascii="Times New Roman" w:hAnsi="Times New Roman"/>
            <w:sz w:val="24"/>
            <w:szCs w:val="24"/>
            <w:lang w:val="es-MX"/>
          </w:rPr>
          <w:t xml:space="preserve"> </w:t>
        </w:r>
      </w:ins>
      <w:ins w:id="1503" w:author="Toshiba" w:date="2012-06-24T16:51:00Z">
        <w:r>
          <w:rPr>
            <w:rFonts w:ascii="Times New Roman" w:hAnsi="Times New Roman"/>
            <w:sz w:val="24"/>
            <w:szCs w:val="24"/>
            <w:lang w:val="es-MX"/>
          </w:rPr>
          <w:t>estadística de probabilidad</w:t>
        </w:r>
      </w:ins>
      <w:ins w:id="1504" w:author="Toshiba" w:date="2012-06-24T23:10:00Z">
        <w:r w:rsidR="003C1E8D">
          <w:rPr>
            <w:rFonts w:ascii="Times New Roman" w:hAnsi="Times New Roman"/>
            <w:sz w:val="24"/>
            <w:szCs w:val="24"/>
            <w:lang w:val="es-MX"/>
          </w:rPr>
          <w:t>,</w:t>
        </w:r>
      </w:ins>
      <w:ins w:id="1505" w:author="Toshiba" w:date="2012-06-24T16:51:00Z">
        <w:r>
          <w:rPr>
            <w:rFonts w:ascii="Times New Roman" w:hAnsi="Times New Roman"/>
            <w:sz w:val="24"/>
            <w:szCs w:val="24"/>
            <w:lang w:val="es-MX"/>
          </w:rPr>
          <w:t xml:space="preserve"> que surg</w:t>
        </w:r>
      </w:ins>
      <w:ins w:id="1506" w:author="Toshiba" w:date="2012-06-24T16:52:00Z">
        <w:r>
          <w:rPr>
            <w:rFonts w:ascii="Times New Roman" w:hAnsi="Times New Roman"/>
            <w:sz w:val="24"/>
            <w:szCs w:val="24"/>
            <w:lang w:val="es-MX"/>
          </w:rPr>
          <w:t>e</w:t>
        </w:r>
      </w:ins>
      <w:ins w:id="1507" w:author="Toshiba" w:date="2012-06-24T16:51:00Z">
        <w:r>
          <w:rPr>
            <w:rFonts w:ascii="Times New Roman" w:hAnsi="Times New Roman"/>
            <w:sz w:val="24"/>
            <w:szCs w:val="24"/>
            <w:lang w:val="es-MX"/>
          </w:rPr>
          <w:t xml:space="preserve"> de estimar</w:t>
        </w:r>
      </w:ins>
      <w:ins w:id="1508" w:author="Toshiba" w:date="2012-06-24T16:59:00Z">
        <w:r w:rsidR="00B43784">
          <w:rPr>
            <w:rFonts w:ascii="Times New Roman" w:hAnsi="Times New Roman"/>
            <w:sz w:val="24"/>
            <w:szCs w:val="24"/>
            <w:lang w:val="es-MX"/>
          </w:rPr>
          <w:t xml:space="preserve"> </w:t>
        </w:r>
      </w:ins>
      <w:ins w:id="1509" w:author="Toshiba" w:date="2012-06-24T16:52:00Z">
        <w:r>
          <w:rPr>
            <w:rFonts w:ascii="Times New Roman" w:hAnsi="Times New Roman"/>
            <w:sz w:val="24"/>
            <w:szCs w:val="24"/>
            <w:lang w:val="es-MX"/>
          </w:rPr>
          <w:t xml:space="preserve"> la</w:t>
        </w:r>
      </w:ins>
      <w:ins w:id="1510" w:author="Toshiba" w:date="2012-06-24T16:59:00Z">
        <w:r w:rsidR="00B43784">
          <w:rPr>
            <w:rFonts w:ascii="Times New Roman" w:hAnsi="Times New Roman"/>
            <w:sz w:val="24"/>
            <w:szCs w:val="24"/>
            <w:lang w:val="es-MX"/>
          </w:rPr>
          <w:t xml:space="preserve"> </w:t>
        </w:r>
      </w:ins>
      <w:ins w:id="1511" w:author="Toshiba" w:date="2012-06-24T16:52:00Z">
        <w:r>
          <w:rPr>
            <w:rFonts w:ascii="Times New Roman" w:hAnsi="Times New Roman"/>
            <w:sz w:val="24"/>
            <w:szCs w:val="24"/>
            <w:lang w:val="es-MX"/>
          </w:rPr>
          <w:t xml:space="preserve"> media de una</w:t>
        </w:r>
      </w:ins>
      <w:ins w:id="1512" w:author="Toshiba" w:date="2012-06-24T17:00:00Z">
        <w:r w:rsidR="00B43784">
          <w:rPr>
            <w:rFonts w:ascii="Times New Roman" w:hAnsi="Times New Roman"/>
            <w:sz w:val="24"/>
            <w:szCs w:val="24"/>
            <w:lang w:val="es-MX"/>
          </w:rPr>
          <w:t xml:space="preserve"> </w:t>
        </w:r>
      </w:ins>
      <w:ins w:id="1513" w:author="Toshiba" w:date="2012-06-24T16:52:00Z">
        <w:r>
          <w:rPr>
            <w:rFonts w:ascii="Times New Roman" w:hAnsi="Times New Roman"/>
            <w:sz w:val="24"/>
            <w:szCs w:val="24"/>
            <w:lang w:val="es-MX"/>
          </w:rPr>
          <w:t xml:space="preserve"> población</w:t>
        </w:r>
      </w:ins>
      <w:ins w:id="1514" w:author="Toshiba" w:date="2012-06-24T17:00:00Z">
        <w:r w:rsidR="00B43784">
          <w:rPr>
            <w:rFonts w:ascii="Times New Roman" w:hAnsi="Times New Roman"/>
            <w:sz w:val="24"/>
            <w:szCs w:val="24"/>
            <w:lang w:val="es-MX"/>
          </w:rPr>
          <w:t xml:space="preserve"> </w:t>
        </w:r>
      </w:ins>
      <w:ins w:id="1515" w:author="Toshiba" w:date="2012-06-24T16:52:00Z">
        <w:r>
          <w:rPr>
            <w:rFonts w:ascii="Times New Roman" w:hAnsi="Times New Roman"/>
            <w:sz w:val="24"/>
            <w:szCs w:val="24"/>
            <w:lang w:val="es-MX"/>
          </w:rPr>
          <w:t xml:space="preserve"> normalmente</w:t>
        </w:r>
      </w:ins>
      <w:ins w:id="1516" w:author="Toshiba" w:date="2012-06-24T17:00:00Z">
        <w:r w:rsidR="00B43784">
          <w:rPr>
            <w:rFonts w:ascii="Times New Roman" w:hAnsi="Times New Roman"/>
            <w:sz w:val="24"/>
            <w:szCs w:val="24"/>
            <w:lang w:val="es-MX"/>
          </w:rPr>
          <w:t xml:space="preserve"> </w:t>
        </w:r>
      </w:ins>
      <w:ins w:id="1517" w:author="Toshiba" w:date="2012-06-24T16:52:00Z">
        <w:r>
          <w:rPr>
            <w:rFonts w:ascii="Times New Roman" w:hAnsi="Times New Roman"/>
            <w:sz w:val="24"/>
            <w:szCs w:val="24"/>
            <w:lang w:val="es-MX"/>
          </w:rPr>
          <w:t xml:space="preserve"> distribuida, cuando el tamaño de la muestra es pequeña</w:t>
        </w:r>
      </w:ins>
      <w:ins w:id="1518" w:author="Toshiba" w:date="2012-06-24T16:58:00Z">
        <w:r w:rsidR="00B43784">
          <w:rPr>
            <w:rFonts w:ascii="Times New Roman" w:hAnsi="Times New Roman"/>
            <w:sz w:val="24"/>
            <w:szCs w:val="24"/>
            <w:lang w:val="es-MX"/>
          </w:rPr>
          <w:t xml:space="preserve">; </w:t>
        </w:r>
      </w:ins>
      <w:ins w:id="1519" w:author="Toshiba" w:date="2012-06-24T16:53:00Z">
        <w:r w:rsidR="00B43784">
          <w:rPr>
            <w:rFonts w:ascii="Times New Roman" w:hAnsi="Times New Roman"/>
            <w:sz w:val="24"/>
            <w:szCs w:val="24"/>
            <w:lang w:val="es-MX"/>
          </w:rPr>
          <w:t xml:space="preserve"> siendo esta la base</w:t>
        </w:r>
      </w:ins>
      <w:ins w:id="1520" w:author="Toshiba" w:date="2012-06-24T16:54:00Z">
        <w:r w:rsidR="00B43784">
          <w:rPr>
            <w:rFonts w:ascii="Times New Roman" w:hAnsi="Times New Roman"/>
            <w:sz w:val="24"/>
            <w:szCs w:val="24"/>
            <w:lang w:val="es-MX"/>
          </w:rPr>
          <w:t xml:space="preserve"> para la determinación de la diferencia</w:t>
        </w:r>
      </w:ins>
      <w:ins w:id="1521" w:author="Toshiba" w:date="2012-06-24T16:58:00Z">
        <w:r w:rsidR="00B43784">
          <w:rPr>
            <w:rFonts w:ascii="Times New Roman" w:hAnsi="Times New Roman"/>
            <w:sz w:val="24"/>
            <w:szCs w:val="24"/>
            <w:lang w:val="es-MX"/>
          </w:rPr>
          <w:t xml:space="preserve"> </w:t>
        </w:r>
      </w:ins>
      <w:ins w:id="1522" w:author="Toshiba" w:date="2012-06-24T16:54:00Z">
        <w:r w:rsidR="00B43784">
          <w:rPr>
            <w:rFonts w:ascii="Times New Roman" w:hAnsi="Times New Roman"/>
            <w:sz w:val="24"/>
            <w:szCs w:val="24"/>
            <w:lang w:val="es-MX"/>
          </w:rPr>
          <w:t xml:space="preserve"> entre </w:t>
        </w:r>
      </w:ins>
      <w:ins w:id="1523" w:author="Toshiba" w:date="2012-06-24T16:58:00Z">
        <w:r w:rsidR="00B43784">
          <w:rPr>
            <w:rFonts w:ascii="Times New Roman" w:hAnsi="Times New Roman"/>
            <w:sz w:val="24"/>
            <w:szCs w:val="24"/>
            <w:lang w:val="es-MX"/>
          </w:rPr>
          <w:t xml:space="preserve">dos </w:t>
        </w:r>
      </w:ins>
      <w:ins w:id="1524" w:author="Toshiba" w:date="2012-06-24T16:54:00Z">
        <w:r w:rsidR="00B43784">
          <w:rPr>
            <w:rFonts w:ascii="Times New Roman" w:hAnsi="Times New Roman"/>
            <w:sz w:val="24"/>
            <w:szCs w:val="24"/>
            <w:lang w:val="es-MX"/>
          </w:rPr>
          <w:t xml:space="preserve">medias </w:t>
        </w:r>
      </w:ins>
      <w:ins w:id="1525" w:author="Toshiba" w:date="2012-06-24T16:56:00Z">
        <w:r w:rsidR="00F322CF">
          <w:rPr>
            <w:rFonts w:ascii="Times New Roman" w:hAnsi="Times New Roman"/>
            <w:sz w:val="24"/>
            <w:szCs w:val="24"/>
            <w:lang w:val="es-MX"/>
          </w:rPr>
          <w:t>mu</w:t>
        </w:r>
      </w:ins>
      <w:ins w:id="1526" w:author="Toshiba" w:date="2013-02-27T21:48:00Z">
        <w:r w:rsidR="00F322CF">
          <w:rPr>
            <w:rFonts w:ascii="Times New Roman" w:hAnsi="Times New Roman"/>
            <w:sz w:val="24"/>
            <w:szCs w:val="24"/>
            <w:lang w:val="es-MX"/>
          </w:rPr>
          <w:t>e</w:t>
        </w:r>
      </w:ins>
      <w:ins w:id="1527" w:author="Toshiba" w:date="2012-06-24T16:56:00Z">
        <w:r w:rsidR="00B43784">
          <w:rPr>
            <w:rFonts w:ascii="Times New Roman" w:hAnsi="Times New Roman"/>
            <w:sz w:val="24"/>
            <w:szCs w:val="24"/>
            <w:lang w:val="es-MX"/>
          </w:rPr>
          <w:t>strales</w:t>
        </w:r>
      </w:ins>
      <w:ins w:id="1528" w:author="Toshiba" w:date="2013-02-27T21:49:00Z">
        <w:r w:rsidR="00E81DF8">
          <w:rPr>
            <w:rFonts w:ascii="Times New Roman" w:hAnsi="Times New Roman"/>
            <w:sz w:val="24"/>
            <w:szCs w:val="24"/>
            <w:lang w:val="es-MX"/>
          </w:rPr>
          <w:t>,</w:t>
        </w:r>
      </w:ins>
      <w:ins w:id="1529" w:author="Toshiba" w:date="2012-06-24T16:54:00Z">
        <w:r w:rsidR="00B43784">
          <w:rPr>
            <w:rFonts w:ascii="Times New Roman" w:hAnsi="Times New Roman"/>
            <w:sz w:val="24"/>
            <w:szCs w:val="24"/>
            <w:lang w:val="es-MX"/>
          </w:rPr>
          <w:t xml:space="preserve"> y para la </w:t>
        </w:r>
      </w:ins>
      <w:ins w:id="1530" w:author="Toshiba" w:date="2012-06-24T16:55:00Z">
        <w:r w:rsidR="00B43784">
          <w:rPr>
            <w:rFonts w:ascii="Times New Roman" w:hAnsi="Times New Roman"/>
            <w:sz w:val="24"/>
            <w:szCs w:val="24"/>
            <w:lang w:val="es-MX"/>
          </w:rPr>
          <w:t>construcción</w:t>
        </w:r>
      </w:ins>
      <w:ins w:id="1531" w:author="Toshiba" w:date="2012-06-24T16:54:00Z">
        <w:r w:rsidR="00B43784">
          <w:rPr>
            <w:rFonts w:ascii="Times New Roman" w:hAnsi="Times New Roman"/>
            <w:sz w:val="24"/>
            <w:szCs w:val="24"/>
            <w:lang w:val="es-MX"/>
          </w:rPr>
          <w:t xml:space="preserve"> </w:t>
        </w:r>
      </w:ins>
      <w:ins w:id="1532" w:author="Toshiba" w:date="2012-06-24T16:55:00Z">
        <w:r w:rsidR="00B43784">
          <w:rPr>
            <w:rFonts w:ascii="Times New Roman" w:hAnsi="Times New Roman"/>
            <w:sz w:val="24"/>
            <w:szCs w:val="24"/>
            <w:lang w:val="es-MX"/>
          </w:rPr>
          <w:t>del intervalo de confianza</w:t>
        </w:r>
      </w:ins>
      <w:ins w:id="1533" w:author="Toshiba" w:date="2012-06-24T17:00:00Z">
        <w:r w:rsidR="00B43784">
          <w:rPr>
            <w:rFonts w:ascii="Times New Roman" w:hAnsi="Times New Roman"/>
            <w:sz w:val="24"/>
            <w:szCs w:val="24"/>
            <w:lang w:val="es-MX"/>
          </w:rPr>
          <w:t>.</w:t>
        </w:r>
      </w:ins>
    </w:p>
    <w:p w:rsidR="00D42E0F" w:rsidRDefault="00D42E0F" w:rsidP="003165A7">
      <w:pPr>
        <w:pStyle w:val="Sinespaciado"/>
        <w:jc w:val="both"/>
        <w:rPr>
          <w:ins w:id="1534" w:author="Toshiba" w:date="2012-06-24T17:01:00Z"/>
          <w:rFonts w:ascii="Times New Roman" w:hAnsi="Times New Roman"/>
          <w:sz w:val="24"/>
          <w:szCs w:val="24"/>
          <w:lang w:val="es-MX"/>
        </w:rPr>
      </w:pPr>
    </w:p>
    <w:p w:rsidR="003C1E8D" w:rsidRDefault="003C1E8D" w:rsidP="003165A7">
      <w:pPr>
        <w:pStyle w:val="Sinespaciado"/>
        <w:jc w:val="both"/>
        <w:rPr>
          <w:ins w:id="1535" w:author="Toshiba" w:date="2012-08-15T15:53:00Z"/>
          <w:rFonts w:ascii="Times New Roman" w:hAnsi="Times New Roman"/>
          <w:sz w:val="24"/>
          <w:szCs w:val="24"/>
          <w:lang w:val="es-MX"/>
        </w:rPr>
      </w:pPr>
      <w:ins w:id="1536" w:author="Toshiba" w:date="2012-06-24T23:12:00Z">
        <w:r>
          <w:rPr>
            <w:rFonts w:ascii="Times New Roman" w:hAnsi="Times New Roman"/>
            <w:sz w:val="24"/>
            <w:szCs w:val="24"/>
            <w:lang w:val="es-MX"/>
          </w:rPr>
          <w:t>Para el presente trabajo de investigación,</w:t>
        </w:r>
      </w:ins>
      <w:ins w:id="1537" w:author="Toshiba" w:date="2012-06-24T23:13:00Z">
        <w:r w:rsidR="00EE1B90">
          <w:rPr>
            <w:rFonts w:ascii="Times New Roman" w:hAnsi="Times New Roman"/>
            <w:sz w:val="24"/>
            <w:szCs w:val="24"/>
            <w:lang w:val="es-MX"/>
          </w:rPr>
          <w:t xml:space="preserve"> </w:t>
        </w:r>
      </w:ins>
      <w:ins w:id="1538" w:author="Toshiba" w:date="2012-06-25T11:20:00Z">
        <w:r w:rsidR="00FC6470">
          <w:rPr>
            <w:rFonts w:ascii="Times New Roman" w:hAnsi="Times New Roman"/>
            <w:sz w:val="24"/>
            <w:szCs w:val="24"/>
            <w:lang w:val="es-MX"/>
          </w:rPr>
          <w:t>se ha definido</w:t>
        </w:r>
      </w:ins>
      <w:ins w:id="1539" w:author="Toshiba" w:date="2012-08-15T15:46:00Z">
        <w:r w:rsidR="007E3109">
          <w:rPr>
            <w:rFonts w:ascii="Times New Roman" w:hAnsi="Times New Roman"/>
            <w:sz w:val="24"/>
            <w:szCs w:val="24"/>
            <w:lang w:val="es-MX"/>
          </w:rPr>
          <w:t>:</w:t>
        </w:r>
      </w:ins>
      <w:ins w:id="1540" w:author="Toshiba" w:date="2012-06-24T23:13:00Z">
        <w:r w:rsidR="00FC6470">
          <w:rPr>
            <w:rFonts w:ascii="Times New Roman" w:hAnsi="Times New Roman"/>
            <w:sz w:val="24"/>
            <w:szCs w:val="24"/>
            <w:lang w:val="es-MX"/>
          </w:rPr>
          <w:t xml:space="preserve"> </w:t>
        </w:r>
      </w:ins>
    </w:p>
    <w:p w:rsidR="00BB6D42" w:rsidRDefault="00BB6D42" w:rsidP="003165A7">
      <w:pPr>
        <w:pStyle w:val="Sinespaciado"/>
        <w:jc w:val="both"/>
        <w:rPr>
          <w:ins w:id="1541" w:author="Toshiba" w:date="2012-08-15T15:47:00Z"/>
          <w:rFonts w:ascii="Times New Roman" w:hAnsi="Times New Roman"/>
          <w:sz w:val="24"/>
          <w:szCs w:val="24"/>
          <w:lang w:val="es-MX"/>
        </w:rPr>
      </w:pPr>
    </w:p>
    <w:p w:rsidR="001E6A6D" w:rsidRDefault="007E3109" w:rsidP="003165A7">
      <w:pPr>
        <w:pStyle w:val="Sinespaciado"/>
        <w:jc w:val="both"/>
        <w:rPr>
          <w:ins w:id="1542" w:author="Toshiba" w:date="2012-08-16T11:50:00Z"/>
          <w:rFonts w:ascii="Times New Roman" w:hAnsi="Times New Roman"/>
          <w:sz w:val="24"/>
          <w:szCs w:val="24"/>
          <w:lang w:val="es-MX"/>
        </w:rPr>
      </w:pPr>
      <w:ins w:id="1543" w:author="Toshiba" w:date="2012-08-15T15:47:00Z">
        <w:r>
          <w:rPr>
            <w:rFonts w:ascii="Times New Roman" w:hAnsi="Times New Roman"/>
            <w:sz w:val="24"/>
            <w:szCs w:val="24"/>
            <w:lang w:val="es-MX"/>
          </w:rPr>
          <w:t xml:space="preserve">La hipótesis de </w:t>
        </w:r>
      </w:ins>
      <w:ins w:id="1544" w:author="Toshiba" w:date="2012-08-15T15:48:00Z">
        <w:r>
          <w:rPr>
            <w:rFonts w:ascii="Times New Roman" w:hAnsi="Times New Roman"/>
            <w:sz w:val="24"/>
            <w:szCs w:val="24"/>
            <w:lang w:val="es-MX"/>
          </w:rPr>
          <w:t>investigación</w:t>
        </w:r>
      </w:ins>
      <w:ins w:id="1545" w:author="Toshiba" w:date="2012-08-15T15:47:00Z">
        <w:r>
          <w:rPr>
            <w:rFonts w:ascii="Times New Roman" w:hAnsi="Times New Roman"/>
            <w:sz w:val="24"/>
            <w:szCs w:val="24"/>
            <w:lang w:val="es-MX"/>
          </w:rPr>
          <w:t xml:space="preserve"> </w:t>
        </w:r>
      </w:ins>
      <w:ins w:id="1546" w:author="Toshiba" w:date="2012-08-15T15:48:00Z">
        <w:r>
          <w:rPr>
            <w:rFonts w:ascii="Times New Roman" w:hAnsi="Times New Roman"/>
            <w:sz w:val="24"/>
            <w:szCs w:val="24"/>
            <w:lang w:val="es-MX"/>
          </w:rPr>
          <w:t>H1:</w:t>
        </w:r>
      </w:ins>
    </w:p>
    <w:p w:rsidR="007E3109" w:rsidRDefault="007E3109" w:rsidP="003165A7">
      <w:pPr>
        <w:pStyle w:val="Sinespaciado"/>
        <w:jc w:val="both"/>
        <w:rPr>
          <w:ins w:id="1547" w:author="Toshiba" w:date="2012-08-15T15:51:00Z"/>
          <w:rFonts w:ascii="Times New Roman" w:hAnsi="Times New Roman"/>
          <w:sz w:val="24"/>
          <w:szCs w:val="24"/>
          <w:lang w:val="es-MX"/>
        </w:rPr>
      </w:pPr>
      <w:ins w:id="1548" w:author="Toshiba" w:date="2012-08-15T15:48:00Z">
        <w:r>
          <w:rPr>
            <w:rFonts w:ascii="Times New Roman" w:hAnsi="Times New Roman"/>
            <w:sz w:val="24"/>
            <w:szCs w:val="24"/>
            <w:lang w:val="es-MX"/>
          </w:rPr>
          <w:t xml:space="preserve"> </w:t>
        </w:r>
      </w:ins>
      <w:ins w:id="1549" w:author="Toshiba" w:date="2012-08-16T11:52:00Z">
        <w:r w:rsidR="001E6A6D">
          <w:rPr>
            <w:rFonts w:ascii="Times New Roman" w:hAnsi="Times New Roman"/>
            <w:sz w:val="24"/>
            <w:szCs w:val="24"/>
            <w:lang w:val="es-MX"/>
          </w:rPr>
          <w:t>La media estadística de las diferencias del rendimiento de los estudiantes entre</w:t>
        </w:r>
      </w:ins>
      <w:ins w:id="1550" w:author="Toshiba" w:date="2012-08-16T11:49:00Z">
        <w:r w:rsidR="001E6A6D">
          <w:rPr>
            <w:rFonts w:ascii="Times New Roman" w:hAnsi="Times New Roman"/>
            <w:sz w:val="24"/>
            <w:szCs w:val="24"/>
            <w:lang w:val="es-MX"/>
          </w:rPr>
          <w:t xml:space="preserve"> las pruebas de entrada y salida</w:t>
        </w:r>
      </w:ins>
      <w:ins w:id="1551" w:author="Toshiba" w:date="2012-08-16T11:51:00Z">
        <w:r w:rsidR="001E6A6D">
          <w:rPr>
            <w:rFonts w:ascii="Times New Roman" w:hAnsi="Times New Roman"/>
            <w:sz w:val="24"/>
            <w:szCs w:val="24"/>
            <w:lang w:val="es-MX"/>
          </w:rPr>
          <w:t>,</w:t>
        </w:r>
      </w:ins>
      <w:ins w:id="1552" w:author="Toshiba" w:date="2012-08-15T15:48:00Z">
        <w:r>
          <w:rPr>
            <w:rFonts w:ascii="Times New Roman" w:hAnsi="Times New Roman"/>
            <w:sz w:val="24"/>
            <w:szCs w:val="24"/>
            <w:lang w:val="es-MX"/>
          </w:rPr>
          <w:t xml:space="preserve"> e</w:t>
        </w:r>
        <w:r w:rsidR="001E6A6D">
          <w:rPr>
            <w:rFonts w:ascii="Times New Roman" w:hAnsi="Times New Roman"/>
            <w:sz w:val="24"/>
            <w:szCs w:val="24"/>
            <w:lang w:val="es-MX"/>
          </w:rPr>
          <w:t>n la unidad de</w:t>
        </w:r>
        <w:r>
          <w:rPr>
            <w:rFonts w:ascii="Times New Roman" w:hAnsi="Times New Roman"/>
            <w:sz w:val="24"/>
            <w:szCs w:val="24"/>
            <w:lang w:val="es-MX"/>
          </w:rPr>
          <w:t xml:space="preserve"> </w:t>
        </w:r>
      </w:ins>
      <w:ins w:id="1553" w:author="Toshiba" w:date="2012-08-15T15:50:00Z">
        <w:r>
          <w:rPr>
            <w:rFonts w:ascii="Times New Roman" w:hAnsi="Times New Roman"/>
            <w:sz w:val="24"/>
            <w:szCs w:val="24"/>
            <w:lang w:val="es-MX"/>
          </w:rPr>
          <w:t>Termodinámica</w:t>
        </w:r>
      </w:ins>
      <w:ins w:id="1554" w:author="Toshiba" w:date="2012-08-15T15:48:00Z">
        <w:r>
          <w:rPr>
            <w:rFonts w:ascii="Times New Roman" w:hAnsi="Times New Roman"/>
            <w:sz w:val="24"/>
            <w:szCs w:val="24"/>
            <w:lang w:val="es-MX"/>
          </w:rPr>
          <w:t>, es mayor que cero.</w:t>
        </w:r>
      </w:ins>
    </w:p>
    <w:p w:rsidR="007E3109" w:rsidRDefault="007E3109" w:rsidP="003165A7">
      <w:pPr>
        <w:pStyle w:val="Sinespaciado"/>
        <w:jc w:val="both"/>
        <w:rPr>
          <w:ins w:id="1555" w:author="Toshiba" w:date="2012-08-15T15:51:00Z"/>
          <w:rFonts w:ascii="Times New Roman" w:hAnsi="Times New Roman"/>
          <w:sz w:val="24"/>
          <w:szCs w:val="24"/>
          <w:lang w:val="es-MX"/>
        </w:rPr>
      </w:pPr>
    </w:p>
    <w:p w:rsidR="001E6A6D" w:rsidRDefault="007E3109" w:rsidP="003165A7">
      <w:pPr>
        <w:pStyle w:val="Sinespaciado"/>
        <w:jc w:val="both"/>
        <w:rPr>
          <w:ins w:id="1556" w:author="Toshiba" w:date="2012-08-16T11:50:00Z"/>
          <w:rFonts w:ascii="Times New Roman" w:hAnsi="Times New Roman"/>
          <w:sz w:val="24"/>
          <w:szCs w:val="24"/>
          <w:lang w:val="es-MX"/>
        </w:rPr>
      </w:pPr>
      <w:ins w:id="1557" w:author="Toshiba" w:date="2012-08-15T15:51:00Z">
        <w:r>
          <w:rPr>
            <w:rFonts w:ascii="Times New Roman" w:hAnsi="Times New Roman"/>
            <w:sz w:val="24"/>
            <w:szCs w:val="24"/>
            <w:lang w:val="es-MX"/>
          </w:rPr>
          <w:t>La hipótesis nula H0:</w:t>
        </w:r>
      </w:ins>
    </w:p>
    <w:p w:rsidR="007E3109" w:rsidRDefault="007E3109" w:rsidP="003165A7">
      <w:pPr>
        <w:pStyle w:val="Sinespaciado"/>
        <w:jc w:val="both"/>
        <w:rPr>
          <w:ins w:id="1558" w:author="Toshiba" w:date="2012-06-24T23:23:00Z"/>
          <w:rFonts w:ascii="Times New Roman" w:hAnsi="Times New Roman"/>
          <w:sz w:val="24"/>
          <w:szCs w:val="24"/>
          <w:lang w:val="es-MX"/>
        </w:rPr>
      </w:pPr>
      <w:ins w:id="1559" w:author="Toshiba" w:date="2012-08-15T15:51:00Z">
        <w:r>
          <w:rPr>
            <w:rFonts w:ascii="Times New Roman" w:hAnsi="Times New Roman"/>
            <w:sz w:val="24"/>
            <w:szCs w:val="24"/>
            <w:lang w:val="es-MX"/>
          </w:rPr>
          <w:t xml:space="preserve"> </w:t>
        </w:r>
      </w:ins>
      <w:ins w:id="1560" w:author="Toshiba" w:date="2012-08-16T11:52:00Z">
        <w:r w:rsidR="001E6A6D">
          <w:rPr>
            <w:rFonts w:ascii="Times New Roman" w:hAnsi="Times New Roman"/>
            <w:sz w:val="24"/>
            <w:szCs w:val="24"/>
            <w:lang w:val="es-MX"/>
          </w:rPr>
          <w:t>La media</w:t>
        </w:r>
      </w:ins>
      <w:ins w:id="1561" w:author="Toshiba" w:date="2012-08-15T15:51:00Z">
        <w:r>
          <w:rPr>
            <w:rFonts w:ascii="Times New Roman" w:hAnsi="Times New Roman"/>
            <w:sz w:val="24"/>
            <w:szCs w:val="24"/>
            <w:lang w:val="es-MX"/>
          </w:rPr>
          <w:t xml:space="preserve"> </w:t>
        </w:r>
      </w:ins>
      <w:ins w:id="1562" w:author="Toshiba" w:date="2012-08-15T15:52:00Z">
        <w:r>
          <w:rPr>
            <w:rFonts w:ascii="Times New Roman" w:hAnsi="Times New Roman"/>
            <w:sz w:val="24"/>
            <w:szCs w:val="24"/>
            <w:lang w:val="es-MX"/>
          </w:rPr>
          <w:t>estadística de las diferencias</w:t>
        </w:r>
        <w:r w:rsidR="00A4195A">
          <w:rPr>
            <w:rFonts w:ascii="Times New Roman" w:hAnsi="Times New Roman"/>
            <w:sz w:val="24"/>
            <w:szCs w:val="24"/>
            <w:lang w:val="es-MX"/>
          </w:rPr>
          <w:t xml:space="preserve"> del rendimiento </w:t>
        </w:r>
      </w:ins>
      <w:ins w:id="1563" w:author="Toshiba" w:date="2012-08-16T11:52:00Z">
        <w:r w:rsidR="001E6A6D">
          <w:rPr>
            <w:rFonts w:ascii="Times New Roman" w:hAnsi="Times New Roman"/>
            <w:sz w:val="24"/>
            <w:szCs w:val="24"/>
            <w:lang w:val="es-MX"/>
          </w:rPr>
          <w:t xml:space="preserve"> de los estudiantes entre las pruebas de entrada y salida </w:t>
        </w:r>
      </w:ins>
      <w:ins w:id="1564" w:author="Toshiba" w:date="2012-08-15T15:52:00Z">
        <w:r w:rsidR="00A4195A">
          <w:rPr>
            <w:rFonts w:ascii="Times New Roman" w:hAnsi="Times New Roman"/>
            <w:sz w:val="24"/>
            <w:szCs w:val="24"/>
            <w:lang w:val="es-MX"/>
          </w:rPr>
          <w:t xml:space="preserve">en la unidad de </w:t>
        </w:r>
      </w:ins>
      <w:ins w:id="1565" w:author="Toshiba" w:date="2012-08-15T15:53:00Z">
        <w:r w:rsidR="00A4195A">
          <w:rPr>
            <w:rFonts w:ascii="Times New Roman" w:hAnsi="Times New Roman"/>
            <w:sz w:val="24"/>
            <w:szCs w:val="24"/>
            <w:lang w:val="es-MX"/>
          </w:rPr>
          <w:t>Termodinámica</w:t>
        </w:r>
      </w:ins>
      <w:ins w:id="1566" w:author="Toshiba" w:date="2012-08-15T15:52:00Z">
        <w:r w:rsidR="00A4195A">
          <w:rPr>
            <w:rFonts w:ascii="Times New Roman" w:hAnsi="Times New Roman"/>
            <w:sz w:val="24"/>
            <w:szCs w:val="24"/>
            <w:lang w:val="es-MX"/>
          </w:rPr>
          <w:t>, es igual a cero.</w:t>
        </w:r>
      </w:ins>
    </w:p>
    <w:p w:rsidR="00EE1B90" w:rsidRDefault="00EE1B90" w:rsidP="003165A7">
      <w:pPr>
        <w:pStyle w:val="Sinespaciado"/>
        <w:jc w:val="both"/>
        <w:rPr>
          <w:ins w:id="1567" w:author="Toshiba" w:date="2012-06-24T23:17:00Z"/>
          <w:rFonts w:ascii="Times New Roman" w:hAnsi="Times New Roman"/>
          <w:sz w:val="24"/>
          <w:szCs w:val="24"/>
          <w:lang w:val="es-MX"/>
        </w:rPr>
      </w:pPr>
    </w:p>
    <w:p w:rsidR="00F211D7" w:rsidRDefault="00F211D7" w:rsidP="003165A7">
      <w:pPr>
        <w:pStyle w:val="Sinespaciado"/>
        <w:jc w:val="both"/>
        <w:rPr>
          <w:ins w:id="1568" w:author="Toshiba" w:date="2012-06-24T23:40:00Z"/>
          <w:rFonts w:ascii="Times New Roman" w:hAnsi="Times New Roman"/>
          <w:sz w:val="24"/>
          <w:szCs w:val="24"/>
          <w:lang w:val="es-MX"/>
        </w:rPr>
      </w:pPr>
    </w:p>
    <w:p w:rsidR="00F211D7" w:rsidRDefault="00165B9F" w:rsidP="003165A7">
      <w:pPr>
        <w:pStyle w:val="Sinespaciado"/>
        <w:jc w:val="both"/>
        <w:rPr>
          <w:ins w:id="1569" w:author="Toshiba" w:date="2012-06-24T23:41:00Z"/>
          <w:rFonts w:ascii="Times New Roman" w:hAnsi="Times New Roman"/>
          <w:b/>
          <w:sz w:val="24"/>
          <w:szCs w:val="24"/>
          <w:lang w:val="es-MX"/>
        </w:rPr>
      </w:pPr>
      <w:ins w:id="1570" w:author="Toshiba" w:date="2012-06-24T23:40:00Z">
        <w:r w:rsidRPr="00165B9F">
          <w:rPr>
            <w:rFonts w:ascii="Times New Roman" w:hAnsi="Times New Roman"/>
            <w:b/>
            <w:sz w:val="24"/>
            <w:szCs w:val="24"/>
            <w:lang w:val="es-MX"/>
            <w:rPrChange w:id="1571" w:author="Toshiba" w:date="2012-06-24T23:41:00Z">
              <w:rPr>
                <w:rFonts w:ascii="Times New Roman" w:hAnsi="Times New Roman"/>
                <w:sz w:val="24"/>
                <w:szCs w:val="24"/>
                <w:lang w:val="es-MX"/>
              </w:rPr>
            </w:rPrChange>
          </w:rPr>
          <w:t>2.5.2.- Ganancia de Hake</w:t>
        </w:r>
      </w:ins>
      <w:ins w:id="1572" w:author="Toshiba" w:date="2012-06-24T23:59:00Z">
        <w:r w:rsidR="000F288C">
          <w:rPr>
            <w:rFonts w:ascii="Times New Roman" w:hAnsi="Times New Roman"/>
            <w:b/>
            <w:sz w:val="24"/>
            <w:szCs w:val="24"/>
            <w:lang w:val="es-MX"/>
          </w:rPr>
          <w:t xml:space="preserve"> (G).</w:t>
        </w:r>
      </w:ins>
    </w:p>
    <w:p w:rsidR="00F211D7" w:rsidRDefault="00F211D7" w:rsidP="003165A7">
      <w:pPr>
        <w:pStyle w:val="Sinespaciado"/>
        <w:jc w:val="both"/>
        <w:rPr>
          <w:ins w:id="1573" w:author="Toshiba" w:date="2012-06-24T23:41:00Z"/>
          <w:rFonts w:ascii="Times New Roman" w:hAnsi="Times New Roman"/>
          <w:b/>
          <w:sz w:val="24"/>
          <w:szCs w:val="24"/>
          <w:lang w:val="es-MX"/>
        </w:rPr>
      </w:pPr>
    </w:p>
    <w:p w:rsidR="00F211D7" w:rsidRDefault="00E404A5" w:rsidP="003165A7">
      <w:pPr>
        <w:pStyle w:val="Sinespaciado"/>
        <w:jc w:val="both"/>
        <w:rPr>
          <w:ins w:id="1574" w:author="Toshiba" w:date="2012-06-24T23:49:00Z"/>
          <w:rFonts w:ascii="Times New Roman" w:hAnsi="Times New Roman"/>
          <w:sz w:val="24"/>
          <w:szCs w:val="24"/>
          <w:lang w:val="es-MX"/>
        </w:rPr>
      </w:pPr>
      <w:ins w:id="1575" w:author="Toshiba" w:date="2012-06-24T23:44:00Z">
        <w:r>
          <w:rPr>
            <w:rFonts w:ascii="Times New Roman" w:hAnsi="Times New Roman"/>
            <w:sz w:val="24"/>
            <w:szCs w:val="24"/>
            <w:lang w:val="es-MX"/>
          </w:rPr>
          <w:t>La ganancia normalizada</w:t>
        </w:r>
      </w:ins>
      <w:ins w:id="1576" w:author="Toshiba" w:date="2012-06-24T23:48:00Z">
        <w:r>
          <w:rPr>
            <w:rFonts w:ascii="Times New Roman" w:hAnsi="Times New Roman"/>
            <w:sz w:val="24"/>
            <w:szCs w:val="24"/>
            <w:lang w:val="es-MX"/>
          </w:rPr>
          <w:t xml:space="preserve"> (G)</w:t>
        </w:r>
      </w:ins>
      <w:ins w:id="1577" w:author="Toshiba" w:date="2012-06-24T23:45:00Z">
        <w:r>
          <w:rPr>
            <w:rFonts w:ascii="Times New Roman" w:hAnsi="Times New Roman"/>
            <w:sz w:val="24"/>
            <w:szCs w:val="24"/>
            <w:lang w:val="es-MX"/>
          </w:rPr>
          <w:t>,</w:t>
        </w:r>
      </w:ins>
      <w:ins w:id="1578" w:author="Toshiba" w:date="2012-06-24T23:44:00Z">
        <w:r>
          <w:rPr>
            <w:rFonts w:ascii="Times New Roman" w:hAnsi="Times New Roman"/>
            <w:sz w:val="24"/>
            <w:szCs w:val="24"/>
            <w:lang w:val="es-MX"/>
          </w:rPr>
          <w:t xml:space="preserve"> </w:t>
        </w:r>
      </w:ins>
      <w:ins w:id="1579" w:author="Toshiba" w:date="2012-06-24T23:47:00Z">
        <w:r>
          <w:rPr>
            <w:rFonts w:ascii="Times New Roman" w:hAnsi="Times New Roman"/>
            <w:sz w:val="24"/>
            <w:szCs w:val="24"/>
            <w:lang w:val="es-MX"/>
          </w:rPr>
          <w:t xml:space="preserve">es </w:t>
        </w:r>
      </w:ins>
      <w:ins w:id="1580" w:author="Toshiba" w:date="2012-06-24T23:44:00Z">
        <w:r>
          <w:rPr>
            <w:rFonts w:ascii="Times New Roman" w:hAnsi="Times New Roman"/>
            <w:sz w:val="24"/>
            <w:szCs w:val="24"/>
            <w:lang w:val="es-MX"/>
          </w:rPr>
          <w:t>definida por Hake, a partir</w:t>
        </w:r>
      </w:ins>
      <w:ins w:id="1581" w:author="Toshiba" w:date="2012-06-24T23:46:00Z">
        <w:r>
          <w:rPr>
            <w:rFonts w:ascii="Times New Roman" w:hAnsi="Times New Roman"/>
            <w:sz w:val="24"/>
            <w:szCs w:val="24"/>
            <w:lang w:val="es-MX"/>
          </w:rPr>
          <w:t xml:space="preserve"> de los resultados</w:t>
        </w:r>
      </w:ins>
      <w:ins w:id="1582" w:author="Toshiba" w:date="2012-06-24T23:47:00Z">
        <w:r>
          <w:rPr>
            <w:rFonts w:ascii="Times New Roman" w:hAnsi="Times New Roman"/>
            <w:sz w:val="24"/>
            <w:szCs w:val="24"/>
            <w:lang w:val="es-MX"/>
          </w:rPr>
          <w:t xml:space="preserve"> obtenidos</w:t>
        </w:r>
      </w:ins>
      <w:ins w:id="1583" w:author="Toshiba" w:date="2012-06-24T23:46:00Z">
        <w:r>
          <w:rPr>
            <w:rFonts w:ascii="Times New Roman" w:hAnsi="Times New Roman"/>
            <w:sz w:val="24"/>
            <w:szCs w:val="24"/>
            <w:lang w:val="es-MX"/>
          </w:rPr>
          <w:t xml:space="preserve"> </w:t>
        </w:r>
      </w:ins>
      <w:ins w:id="1584" w:author="Toshiba" w:date="2012-06-24T23:48:00Z">
        <w:r>
          <w:rPr>
            <w:rFonts w:ascii="Times New Roman" w:hAnsi="Times New Roman"/>
            <w:sz w:val="24"/>
            <w:szCs w:val="24"/>
            <w:lang w:val="es-MX"/>
          </w:rPr>
          <w:t xml:space="preserve">en </w:t>
        </w:r>
      </w:ins>
      <w:ins w:id="1585" w:author="Toshiba" w:date="2012-06-24T23:46:00Z">
        <w:r>
          <w:rPr>
            <w:rFonts w:ascii="Times New Roman" w:hAnsi="Times New Roman"/>
            <w:sz w:val="24"/>
            <w:szCs w:val="24"/>
            <w:lang w:val="es-MX"/>
          </w:rPr>
          <w:t xml:space="preserve"> la prueba de entrada y salida</w:t>
        </w:r>
      </w:ins>
      <w:ins w:id="1586" w:author="Toshiba" w:date="2012-06-24T23:48:00Z">
        <w:r>
          <w:rPr>
            <w:rFonts w:ascii="Times New Roman" w:hAnsi="Times New Roman"/>
            <w:sz w:val="24"/>
            <w:szCs w:val="24"/>
            <w:lang w:val="es-MX"/>
          </w:rPr>
          <w:t>,</w:t>
        </w:r>
      </w:ins>
      <w:ins w:id="1587" w:author="Toshiba" w:date="2012-06-24T23:47:00Z">
        <w:r>
          <w:rPr>
            <w:rFonts w:ascii="Times New Roman" w:hAnsi="Times New Roman"/>
            <w:sz w:val="24"/>
            <w:szCs w:val="24"/>
            <w:lang w:val="es-MX"/>
          </w:rPr>
          <w:t xml:space="preserve"> de los sujetos de </w:t>
        </w:r>
      </w:ins>
      <w:ins w:id="1588" w:author="Toshiba" w:date="2012-06-24T23:48:00Z">
        <w:r>
          <w:rPr>
            <w:rFonts w:ascii="Times New Roman" w:hAnsi="Times New Roman"/>
            <w:sz w:val="24"/>
            <w:szCs w:val="24"/>
            <w:lang w:val="es-MX"/>
          </w:rPr>
          <w:t>investigación.</w:t>
        </w:r>
      </w:ins>
    </w:p>
    <w:p w:rsidR="00E404A5" w:rsidRDefault="00E404A5" w:rsidP="003165A7">
      <w:pPr>
        <w:pStyle w:val="Sinespaciado"/>
        <w:jc w:val="both"/>
        <w:rPr>
          <w:ins w:id="1589" w:author="Toshiba" w:date="2012-06-24T23:54:00Z"/>
          <w:rFonts w:ascii="Times New Roman" w:hAnsi="Times New Roman"/>
          <w:sz w:val="24"/>
          <w:szCs w:val="24"/>
          <w:lang w:val="es-MX"/>
        </w:rPr>
      </w:pPr>
      <w:ins w:id="1590" w:author="Toshiba" w:date="2012-06-24T23:49:00Z">
        <w:r>
          <w:rPr>
            <w:rFonts w:ascii="Times New Roman" w:hAnsi="Times New Roman"/>
            <w:sz w:val="24"/>
            <w:szCs w:val="24"/>
            <w:lang w:val="es-MX"/>
          </w:rPr>
          <w:t>Los datos de la ganancia normalizada</w:t>
        </w:r>
      </w:ins>
      <w:ins w:id="1591" w:author="Toshiba" w:date="2012-06-24T23:53:00Z">
        <w:r>
          <w:rPr>
            <w:rFonts w:ascii="Times New Roman" w:hAnsi="Times New Roman"/>
            <w:sz w:val="24"/>
            <w:szCs w:val="24"/>
            <w:lang w:val="es-MX"/>
          </w:rPr>
          <w:t xml:space="preserve">, </w:t>
        </w:r>
      </w:ins>
      <w:ins w:id="1592" w:author="Toshiba" w:date="2012-06-24T23:49:00Z">
        <w:r>
          <w:rPr>
            <w:rFonts w:ascii="Times New Roman" w:hAnsi="Times New Roman"/>
            <w:sz w:val="24"/>
            <w:szCs w:val="24"/>
            <w:lang w:val="es-MX"/>
          </w:rPr>
          <w:t xml:space="preserve"> cuantifican el efecto del diseño au</w:t>
        </w:r>
      </w:ins>
      <w:ins w:id="1593" w:author="Toshiba" w:date="2012-06-24T23:52:00Z">
        <w:r>
          <w:rPr>
            <w:rFonts w:ascii="Times New Roman" w:hAnsi="Times New Roman"/>
            <w:sz w:val="24"/>
            <w:szCs w:val="24"/>
            <w:lang w:val="es-MX"/>
          </w:rPr>
          <w:t xml:space="preserve">toinstruccional </w:t>
        </w:r>
      </w:ins>
      <w:ins w:id="1594" w:author="Toshiba" w:date="2012-06-24T23:49:00Z">
        <w:r>
          <w:rPr>
            <w:rFonts w:ascii="Times New Roman" w:hAnsi="Times New Roman"/>
            <w:sz w:val="24"/>
            <w:szCs w:val="24"/>
            <w:lang w:val="es-MX"/>
          </w:rPr>
          <w:t>aplicado y permite encontrar que tanto mej</w:t>
        </w:r>
        <w:r w:rsidR="00E81DF8">
          <w:rPr>
            <w:rFonts w:ascii="Times New Roman" w:hAnsi="Times New Roman"/>
            <w:sz w:val="24"/>
            <w:szCs w:val="24"/>
            <w:lang w:val="es-MX"/>
          </w:rPr>
          <w:t>or</w:t>
        </w:r>
      </w:ins>
      <w:ins w:id="1595" w:author="Toshiba" w:date="2013-02-27T21:50:00Z">
        <w:r w:rsidR="00E81DF8">
          <w:rPr>
            <w:rFonts w:ascii="Times New Roman" w:hAnsi="Times New Roman"/>
            <w:sz w:val="24"/>
            <w:szCs w:val="24"/>
            <w:lang w:val="es-MX"/>
          </w:rPr>
          <w:t>ó</w:t>
        </w:r>
      </w:ins>
      <w:ins w:id="1596" w:author="Toshiba" w:date="2012-06-24T23:49:00Z">
        <w:r>
          <w:rPr>
            <w:rFonts w:ascii="Times New Roman" w:hAnsi="Times New Roman"/>
            <w:sz w:val="24"/>
            <w:szCs w:val="24"/>
            <w:lang w:val="es-MX"/>
          </w:rPr>
          <w:t xml:space="preserve"> el desempeño de los estudiantes</w:t>
        </w:r>
      </w:ins>
      <w:ins w:id="1597" w:author="Toshiba" w:date="2012-06-24T23:53:00Z">
        <w:r>
          <w:rPr>
            <w:rFonts w:ascii="Times New Roman" w:hAnsi="Times New Roman"/>
            <w:sz w:val="24"/>
            <w:szCs w:val="24"/>
            <w:lang w:val="es-MX"/>
          </w:rPr>
          <w:t xml:space="preserve"> con respecto a lo que podría mejorarse</w:t>
        </w:r>
      </w:ins>
      <w:ins w:id="1598" w:author="Toshiba" w:date="2012-06-24T23:54:00Z">
        <w:r w:rsidR="000F288C">
          <w:rPr>
            <w:rFonts w:ascii="Times New Roman" w:hAnsi="Times New Roman"/>
            <w:sz w:val="24"/>
            <w:szCs w:val="24"/>
            <w:lang w:val="es-MX"/>
          </w:rPr>
          <w:t>.</w:t>
        </w:r>
      </w:ins>
    </w:p>
    <w:p w:rsidR="000F288C" w:rsidRDefault="000F288C" w:rsidP="003165A7">
      <w:pPr>
        <w:pStyle w:val="Sinespaciado"/>
        <w:jc w:val="both"/>
        <w:rPr>
          <w:ins w:id="1599" w:author="Toshiba" w:date="2012-06-25T00:00:00Z"/>
          <w:rFonts w:ascii="Times New Roman" w:hAnsi="Times New Roman"/>
          <w:sz w:val="24"/>
          <w:szCs w:val="24"/>
          <w:lang w:val="es-MX"/>
        </w:rPr>
      </w:pPr>
      <w:ins w:id="1600" w:author="Toshiba" w:date="2012-06-24T23:54:00Z">
        <w:r>
          <w:rPr>
            <w:rFonts w:ascii="Times New Roman" w:hAnsi="Times New Roman"/>
            <w:sz w:val="24"/>
            <w:szCs w:val="24"/>
            <w:lang w:val="es-MX"/>
          </w:rPr>
          <w:t xml:space="preserve">Encontrar el valor de esta ganancia para la muestra de estudiantes seleccionados, </w:t>
        </w:r>
      </w:ins>
      <w:ins w:id="1601" w:author="Toshiba" w:date="2012-06-24T23:57:00Z">
        <w:r w:rsidR="009B3C25">
          <w:rPr>
            <w:rFonts w:ascii="Times New Roman" w:hAnsi="Times New Roman"/>
            <w:sz w:val="24"/>
            <w:szCs w:val="24"/>
            <w:lang w:val="es-MX"/>
          </w:rPr>
          <w:t>implicar</w:t>
        </w:r>
      </w:ins>
      <w:ins w:id="1602" w:author="Toshiba" w:date="2013-02-27T21:50:00Z">
        <w:r w:rsidR="009B3C25">
          <w:rPr>
            <w:rFonts w:ascii="Times New Roman" w:hAnsi="Times New Roman"/>
            <w:sz w:val="24"/>
            <w:szCs w:val="24"/>
            <w:lang w:val="es-MX"/>
          </w:rPr>
          <w:t>á</w:t>
        </w:r>
      </w:ins>
      <w:ins w:id="1603" w:author="Toshiba" w:date="2012-06-24T23:57:00Z">
        <w:r>
          <w:rPr>
            <w:rFonts w:ascii="Times New Roman" w:hAnsi="Times New Roman"/>
            <w:sz w:val="24"/>
            <w:szCs w:val="24"/>
            <w:lang w:val="es-MX"/>
          </w:rPr>
          <w:t xml:space="preserve"> definir el objetivo que tuvo la </w:t>
        </w:r>
      </w:ins>
      <w:ins w:id="1604" w:author="Toshiba" w:date="2012-06-24T23:58:00Z">
        <w:r w:rsidR="00D6762A">
          <w:rPr>
            <w:rFonts w:ascii="Times New Roman" w:hAnsi="Times New Roman"/>
            <w:sz w:val="24"/>
            <w:szCs w:val="24"/>
            <w:lang w:val="es-MX"/>
          </w:rPr>
          <w:t>investigación [3</w:t>
        </w:r>
      </w:ins>
      <w:ins w:id="1605" w:author="Toshiba" w:date="2012-09-21T23:13:00Z">
        <w:r w:rsidR="00502116">
          <w:rPr>
            <w:rFonts w:ascii="Times New Roman" w:hAnsi="Times New Roman"/>
            <w:sz w:val="24"/>
            <w:szCs w:val="24"/>
            <w:lang w:val="es-MX"/>
          </w:rPr>
          <w:t>1</w:t>
        </w:r>
      </w:ins>
      <w:ins w:id="1606" w:author="Toshiba" w:date="2012-06-24T23:58:00Z">
        <w:r>
          <w:rPr>
            <w:rFonts w:ascii="Times New Roman" w:hAnsi="Times New Roman"/>
            <w:sz w:val="24"/>
            <w:szCs w:val="24"/>
            <w:lang w:val="es-MX"/>
          </w:rPr>
          <w:t>].</w:t>
        </w:r>
      </w:ins>
    </w:p>
    <w:p w:rsidR="000F288C" w:rsidRDefault="000F288C" w:rsidP="003165A7">
      <w:pPr>
        <w:pStyle w:val="Sinespaciado"/>
        <w:jc w:val="both"/>
        <w:rPr>
          <w:ins w:id="1607" w:author="Toshiba" w:date="2012-06-25T00:00:00Z"/>
          <w:rFonts w:ascii="Times New Roman" w:hAnsi="Times New Roman"/>
          <w:sz w:val="24"/>
          <w:szCs w:val="24"/>
          <w:lang w:val="es-MX"/>
        </w:rPr>
      </w:pPr>
    </w:p>
    <w:p w:rsidR="000F288C" w:rsidRDefault="000F288C" w:rsidP="003165A7">
      <w:pPr>
        <w:pStyle w:val="Sinespaciado"/>
        <w:jc w:val="both"/>
        <w:rPr>
          <w:ins w:id="1608" w:author="Toshiba" w:date="2012-06-25T00:04:00Z"/>
          <w:rFonts w:ascii="Times New Roman" w:hAnsi="Times New Roman"/>
          <w:sz w:val="24"/>
          <w:szCs w:val="24"/>
          <w:lang w:val="es-MX"/>
        </w:rPr>
      </w:pPr>
      <w:ins w:id="1609" w:author="Toshiba" w:date="2012-06-25T00:01:00Z">
        <w:r>
          <w:rPr>
            <w:rFonts w:ascii="Times New Roman" w:hAnsi="Times New Roman"/>
            <w:sz w:val="24"/>
            <w:szCs w:val="24"/>
            <w:lang w:val="es-MX"/>
          </w:rPr>
          <w:t xml:space="preserve">Hake, concluyo en sus investigaciones que para grupos de estudiantes en los que la </w:t>
        </w:r>
      </w:ins>
      <w:ins w:id="1610" w:author="Toshiba" w:date="2012-06-25T00:02:00Z">
        <w:r>
          <w:rPr>
            <w:rFonts w:ascii="Times New Roman" w:hAnsi="Times New Roman"/>
            <w:sz w:val="24"/>
            <w:szCs w:val="24"/>
            <w:lang w:val="es-MX"/>
          </w:rPr>
          <w:t>instrucción</w:t>
        </w:r>
      </w:ins>
      <w:ins w:id="1611" w:author="Toshiba" w:date="2012-06-25T00:01:00Z">
        <w:r>
          <w:rPr>
            <w:rFonts w:ascii="Times New Roman" w:hAnsi="Times New Roman"/>
            <w:sz w:val="24"/>
            <w:szCs w:val="24"/>
            <w:lang w:val="es-MX"/>
          </w:rPr>
          <w:t xml:space="preserve"> </w:t>
        </w:r>
      </w:ins>
      <w:ins w:id="1612" w:author="Toshiba" w:date="2012-06-25T00:02:00Z">
        <w:r w:rsidR="00CB7823">
          <w:rPr>
            <w:rFonts w:ascii="Times New Roman" w:hAnsi="Times New Roman"/>
            <w:sz w:val="24"/>
            <w:szCs w:val="24"/>
            <w:lang w:val="es-MX"/>
          </w:rPr>
          <w:t xml:space="preserve">aplicada </w:t>
        </w:r>
      </w:ins>
      <w:ins w:id="1613" w:author="Toshiba" w:date="2012-06-25T11:32:00Z">
        <w:r w:rsidR="00C57767">
          <w:rPr>
            <w:rFonts w:ascii="Times New Roman" w:hAnsi="Times New Roman"/>
            <w:sz w:val="24"/>
            <w:szCs w:val="24"/>
            <w:lang w:val="es-MX"/>
          </w:rPr>
          <w:t>había</w:t>
        </w:r>
      </w:ins>
      <w:ins w:id="1614" w:author="Toshiba" w:date="2012-06-25T00:02:00Z">
        <w:r>
          <w:rPr>
            <w:rFonts w:ascii="Times New Roman" w:hAnsi="Times New Roman"/>
            <w:sz w:val="24"/>
            <w:szCs w:val="24"/>
            <w:lang w:val="es-MX"/>
          </w:rPr>
          <w:t xml:space="preserve"> sido del tipo tradicional</w:t>
        </w:r>
      </w:ins>
      <w:ins w:id="1615" w:author="Toshiba" w:date="2012-06-25T00:03:00Z">
        <w:r w:rsidR="00E26286">
          <w:rPr>
            <w:rFonts w:ascii="Times New Roman" w:hAnsi="Times New Roman"/>
            <w:sz w:val="24"/>
            <w:szCs w:val="24"/>
            <w:lang w:val="es-MX"/>
          </w:rPr>
          <w:t>, la ganancia tom</w:t>
        </w:r>
      </w:ins>
      <w:ins w:id="1616" w:author="Toshiba" w:date="2013-02-27T21:51:00Z">
        <w:r w:rsidR="00E26286">
          <w:rPr>
            <w:rFonts w:ascii="Times New Roman" w:hAnsi="Times New Roman"/>
            <w:sz w:val="24"/>
            <w:szCs w:val="24"/>
            <w:lang w:val="es-MX"/>
          </w:rPr>
          <w:t>ó</w:t>
        </w:r>
      </w:ins>
      <w:ins w:id="1617" w:author="Toshiba" w:date="2012-06-25T00:03:00Z">
        <w:r>
          <w:rPr>
            <w:rFonts w:ascii="Times New Roman" w:hAnsi="Times New Roman"/>
            <w:sz w:val="24"/>
            <w:szCs w:val="24"/>
            <w:lang w:val="es-MX"/>
          </w:rPr>
          <w:t xml:space="preserve"> valores de</w:t>
        </w:r>
      </w:ins>
      <w:ins w:id="1618" w:author="Toshiba" w:date="2012-06-25T00:04:00Z">
        <w:r w:rsidR="00C51C1C">
          <w:rPr>
            <w:rFonts w:ascii="Times New Roman" w:hAnsi="Times New Roman"/>
            <w:sz w:val="24"/>
            <w:szCs w:val="24"/>
            <w:lang w:val="es-MX"/>
          </w:rPr>
          <w:t>:</w:t>
        </w:r>
      </w:ins>
    </w:p>
    <w:p w:rsidR="00C51C1C" w:rsidRDefault="00C51C1C" w:rsidP="003165A7">
      <w:pPr>
        <w:pStyle w:val="Sinespaciado"/>
        <w:jc w:val="both"/>
        <w:rPr>
          <w:ins w:id="1619" w:author="Toshiba" w:date="2012-06-25T00:05:00Z"/>
          <w:rFonts w:ascii="Times New Roman" w:hAnsi="Times New Roman"/>
          <w:sz w:val="24"/>
          <w:szCs w:val="24"/>
          <w:lang w:val="es-MX"/>
        </w:rPr>
      </w:pPr>
      <w:ins w:id="1620" w:author="Toshiba" w:date="2012-06-25T00:04:00Z">
        <w:r>
          <w:rPr>
            <w:rFonts w:ascii="Times New Roman" w:hAnsi="Times New Roman"/>
            <w:sz w:val="24"/>
            <w:szCs w:val="24"/>
            <w:lang w:val="es-MX"/>
          </w:rPr>
          <w:lastRenderedPageBreak/>
          <w:t xml:space="preserve">G &lt; 0.30, y para los casos de una </w:t>
        </w:r>
      </w:ins>
      <w:ins w:id="1621" w:author="Toshiba" w:date="2012-06-25T00:05:00Z">
        <w:r>
          <w:rPr>
            <w:rFonts w:ascii="Times New Roman" w:hAnsi="Times New Roman"/>
            <w:sz w:val="24"/>
            <w:szCs w:val="24"/>
            <w:lang w:val="es-MX"/>
          </w:rPr>
          <w:t>instrucción</w:t>
        </w:r>
      </w:ins>
      <w:ins w:id="1622" w:author="Toshiba" w:date="2012-06-25T00:04:00Z">
        <w:r>
          <w:rPr>
            <w:rFonts w:ascii="Times New Roman" w:hAnsi="Times New Roman"/>
            <w:sz w:val="24"/>
            <w:szCs w:val="24"/>
            <w:lang w:val="es-MX"/>
          </w:rPr>
          <w:t xml:space="preserve"> </w:t>
        </w:r>
      </w:ins>
      <w:ins w:id="1623" w:author="Toshiba" w:date="2012-06-25T00:05:00Z">
        <w:r>
          <w:rPr>
            <w:rFonts w:ascii="Times New Roman" w:hAnsi="Times New Roman"/>
            <w:sz w:val="24"/>
            <w:szCs w:val="24"/>
            <w:lang w:val="es-MX"/>
          </w:rPr>
          <w:t xml:space="preserve">de tipo muy activa con estudiantes trabajando en pares y con tutorías presentes e interactuando docente-estudiante, la </w:t>
        </w:r>
      </w:ins>
      <w:ins w:id="1624" w:author="Toshiba" w:date="2012-06-25T00:09:00Z">
        <w:r>
          <w:rPr>
            <w:rFonts w:ascii="Times New Roman" w:hAnsi="Times New Roman"/>
            <w:sz w:val="24"/>
            <w:szCs w:val="24"/>
            <w:lang w:val="es-MX"/>
          </w:rPr>
          <w:t>ganancia</w:t>
        </w:r>
      </w:ins>
      <w:ins w:id="1625" w:author="Toshiba" w:date="2012-06-25T00:05:00Z">
        <w:r>
          <w:rPr>
            <w:rFonts w:ascii="Times New Roman" w:hAnsi="Times New Roman"/>
            <w:sz w:val="24"/>
            <w:szCs w:val="24"/>
            <w:lang w:val="es-MX"/>
          </w:rPr>
          <w:t xml:space="preserve"> fue </w:t>
        </w:r>
      </w:ins>
      <w:ins w:id="1626" w:author="Toshiba" w:date="2012-06-25T00:21:00Z">
        <w:r w:rsidR="006843D6">
          <w:rPr>
            <w:rFonts w:ascii="Times New Roman" w:hAnsi="Times New Roman"/>
            <w:sz w:val="24"/>
            <w:szCs w:val="24"/>
            <w:lang w:val="es-MX"/>
          </w:rPr>
          <w:t>de:</w:t>
        </w:r>
      </w:ins>
      <w:ins w:id="1627" w:author="Toshiba" w:date="2012-06-25T00:05:00Z">
        <w:r>
          <w:rPr>
            <w:rFonts w:ascii="Times New Roman" w:hAnsi="Times New Roman"/>
            <w:sz w:val="24"/>
            <w:szCs w:val="24"/>
            <w:lang w:val="es-MX"/>
          </w:rPr>
          <w:t xml:space="preserve"> G &gt; 0.30.</w:t>
        </w:r>
      </w:ins>
    </w:p>
    <w:p w:rsidR="00C51C1C" w:rsidRDefault="00C51C1C" w:rsidP="003165A7">
      <w:pPr>
        <w:pStyle w:val="Sinespaciado"/>
        <w:jc w:val="both"/>
        <w:rPr>
          <w:ins w:id="1628" w:author="Toshiba" w:date="2012-06-25T00:10:00Z"/>
          <w:rFonts w:ascii="Times New Roman" w:hAnsi="Times New Roman"/>
          <w:sz w:val="24"/>
          <w:szCs w:val="24"/>
          <w:lang w:val="es-MX"/>
        </w:rPr>
      </w:pPr>
      <w:ins w:id="1629" w:author="Toshiba" w:date="2012-06-25T00:08:00Z">
        <w:r>
          <w:rPr>
            <w:rFonts w:ascii="Times New Roman" w:hAnsi="Times New Roman"/>
            <w:sz w:val="24"/>
            <w:szCs w:val="24"/>
            <w:lang w:val="es-MX"/>
          </w:rPr>
          <w:t>Por lo que se deduce que una ganancia (G), siempre mayor a 0.30 se identifica con una enseñanza que promueve en aprendizaje acti</w:t>
        </w:r>
        <w:r w:rsidR="00C57767">
          <w:rPr>
            <w:rFonts w:ascii="Times New Roman" w:hAnsi="Times New Roman"/>
            <w:sz w:val="24"/>
            <w:szCs w:val="24"/>
            <w:lang w:val="es-MX"/>
          </w:rPr>
          <w:t>vo</w:t>
        </w:r>
      </w:ins>
      <w:ins w:id="1630" w:author="Toshiba" w:date="2012-06-25T11:33:00Z">
        <w:r w:rsidR="00D6762A">
          <w:rPr>
            <w:rFonts w:ascii="Times New Roman" w:hAnsi="Times New Roman"/>
            <w:sz w:val="24"/>
            <w:szCs w:val="24"/>
            <w:lang w:val="es-MX"/>
          </w:rPr>
          <w:t xml:space="preserve"> [3</w:t>
        </w:r>
      </w:ins>
      <w:ins w:id="1631" w:author="Toshiba" w:date="2012-09-21T23:13:00Z">
        <w:r w:rsidR="00502116">
          <w:rPr>
            <w:rFonts w:ascii="Times New Roman" w:hAnsi="Times New Roman"/>
            <w:sz w:val="24"/>
            <w:szCs w:val="24"/>
            <w:lang w:val="es-MX"/>
          </w:rPr>
          <w:t>1</w:t>
        </w:r>
      </w:ins>
      <w:ins w:id="1632" w:author="Toshiba" w:date="2012-06-25T11:33:00Z">
        <w:r w:rsidR="00C57767">
          <w:rPr>
            <w:rFonts w:ascii="Times New Roman" w:hAnsi="Times New Roman"/>
            <w:sz w:val="24"/>
            <w:szCs w:val="24"/>
            <w:lang w:val="es-MX"/>
          </w:rPr>
          <w:t>].</w:t>
        </w:r>
      </w:ins>
    </w:p>
    <w:p w:rsidR="00C51C1C" w:rsidRDefault="00C51C1C" w:rsidP="003165A7">
      <w:pPr>
        <w:pStyle w:val="Sinespaciado"/>
        <w:jc w:val="both"/>
        <w:rPr>
          <w:ins w:id="1633" w:author="Toshiba" w:date="2012-06-25T00:10:00Z"/>
          <w:rFonts w:ascii="Times New Roman" w:hAnsi="Times New Roman"/>
          <w:sz w:val="24"/>
          <w:szCs w:val="24"/>
          <w:lang w:val="es-MX"/>
        </w:rPr>
      </w:pPr>
    </w:p>
    <w:p w:rsidR="00C51C1C" w:rsidRDefault="00C51C1C" w:rsidP="003165A7">
      <w:pPr>
        <w:pStyle w:val="Sinespaciado"/>
        <w:jc w:val="both"/>
        <w:rPr>
          <w:ins w:id="1634" w:author="Toshiba" w:date="2012-06-25T00:11:00Z"/>
          <w:rFonts w:ascii="Times New Roman" w:hAnsi="Times New Roman"/>
          <w:sz w:val="24"/>
          <w:szCs w:val="24"/>
          <w:lang w:val="es-MX"/>
        </w:rPr>
      </w:pPr>
      <w:ins w:id="1635" w:author="Toshiba" w:date="2012-06-25T00:10:00Z">
        <w:r>
          <w:rPr>
            <w:rFonts w:ascii="Times New Roman" w:hAnsi="Times New Roman"/>
            <w:sz w:val="24"/>
            <w:szCs w:val="24"/>
            <w:lang w:val="es-MX"/>
          </w:rPr>
          <w:t xml:space="preserve">La ganancia normalizada </w:t>
        </w:r>
      </w:ins>
      <w:ins w:id="1636" w:author="Toshiba" w:date="2012-06-25T00:11:00Z">
        <w:r>
          <w:rPr>
            <w:rFonts w:ascii="Times New Roman" w:hAnsi="Times New Roman"/>
            <w:sz w:val="24"/>
            <w:szCs w:val="24"/>
            <w:lang w:val="es-MX"/>
          </w:rPr>
          <w:t>está</w:t>
        </w:r>
      </w:ins>
      <w:ins w:id="1637" w:author="Toshiba" w:date="2012-06-25T00:10:00Z">
        <w:r>
          <w:rPr>
            <w:rFonts w:ascii="Times New Roman" w:hAnsi="Times New Roman"/>
            <w:sz w:val="24"/>
            <w:szCs w:val="24"/>
            <w:lang w:val="es-MX"/>
          </w:rPr>
          <w:t xml:space="preserve"> definida siguiendo lo establecido por Hake por la </w:t>
        </w:r>
      </w:ins>
      <w:ins w:id="1638" w:author="Toshiba" w:date="2012-06-25T00:11:00Z">
        <w:r>
          <w:rPr>
            <w:rFonts w:ascii="Times New Roman" w:hAnsi="Times New Roman"/>
            <w:sz w:val="24"/>
            <w:szCs w:val="24"/>
            <w:lang w:val="es-MX"/>
          </w:rPr>
          <w:t>expresión</w:t>
        </w:r>
      </w:ins>
      <w:ins w:id="1639" w:author="Toshiba" w:date="2012-08-16T11:55:00Z">
        <w:r w:rsidR="00FC46EB">
          <w:rPr>
            <w:rFonts w:ascii="Times New Roman" w:hAnsi="Times New Roman"/>
            <w:sz w:val="24"/>
            <w:szCs w:val="24"/>
            <w:lang w:val="es-MX"/>
          </w:rPr>
          <w:t xml:space="preserve"> siguiente para el total de una muestra:</w:t>
        </w:r>
      </w:ins>
    </w:p>
    <w:p w:rsidR="00537D8A" w:rsidRDefault="00537D8A" w:rsidP="003165A7">
      <w:pPr>
        <w:pStyle w:val="Sinespaciado"/>
        <w:jc w:val="both"/>
        <w:rPr>
          <w:ins w:id="1640" w:author="Toshiba" w:date="2012-06-25T00:11:00Z"/>
          <w:rFonts w:ascii="Times New Roman" w:hAnsi="Times New Roman"/>
          <w:sz w:val="24"/>
          <w:szCs w:val="24"/>
          <w:lang w:val="es-MX"/>
        </w:rPr>
      </w:pPr>
    </w:p>
    <w:p w:rsidR="009B252E" w:rsidRDefault="00537D8A">
      <w:pPr>
        <w:pStyle w:val="Sinespaciado"/>
        <w:jc w:val="center"/>
        <w:rPr>
          <w:ins w:id="1641" w:author="Toshiba" w:date="2012-06-25T00:14:00Z"/>
          <w:rFonts w:ascii="Times New Roman" w:hAnsi="Times New Roman"/>
          <w:sz w:val="24"/>
          <w:szCs w:val="24"/>
          <w:lang w:val="es-MX"/>
        </w:rPr>
        <w:pPrChange w:id="1642" w:author="Toshiba" w:date="2012-07-14T10:57:00Z">
          <w:pPr>
            <w:pStyle w:val="Sinespaciado"/>
            <w:jc w:val="both"/>
          </w:pPr>
        </w:pPrChange>
      </w:pPr>
      <w:ins w:id="1643" w:author="Toshiba" w:date="2012-06-25T00:11:00Z">
        <w:r>
          <w:rPr>
            <w:rFonts w:ascii="Times New Roman" w:hAnsi="Times New Roman"/>
            <w:sz w:val="24"/>
            <w:szCs w:val="24"/>
            <w:lang w:val="es-MX"/>
          </w:rPr>
          <w:t>G = (</w:t>
        </w:r>
      </w:ins>
      <w:ins w:id="1644" w:author="Toshiba" w:date="2012-06-25T00:15:00Z">
        <w:r w:rsidR="006843D6">
          <w:rPr>
            <w:rFonts w:ascii="Times New Roman" w:hAnsi="Times New Roman"/>
            <w:sz w:val="24"/>
            <w:szCs w:val="24"/>
            <w:lang w:val="es-MX"/>
          </w:rPr>
          <w:t>M</w:t>
        </w:r>
      </w:ins>
      <w:ins w:id="1645" w:author="Toshiba" w:date="2012-06-25T00:11:00Z">
        <w:r>
          <w:rPr>
            <w:rFonts w:ascii="Times New Roman" w:hAnsi="Times New Roman"/>
            <w:sz w:val="24"/>
            <w:szCs w:val="24"/>
            <w:lang w:val="es-MX"/>
          </w:rPr>
          <w:t xml:space="preserve">PS </w:t>
        </w:r>
      </w:ins>
      <w:ins w:id="1646" w:author="Toshiba" w:date="2012-06-25T00:13:00Z">
        <w:r>
          <w:rPr>
            <w:rFonts w:ascii="Times New Roman" w:hAnsi="Times New Roman"/>
            <w:sz w:val="24"/>
            <w:szCs w:val="24"/>
            <w:lang w:val="es-MX"/>
          </w:rPr>
          <w:t>–</w:t>
        </w:r>
      </w:ins>
      <w:ins w:id="1647" w:author="Toshiba" w:date="2012-06-25T00:16:00Z">
        <w:r w:rsidR="006843D6">
          <w:rPr>
            <w:rFonts w:ascii="Times New Roman" w:hAnsi="Times New Roman"/>
            <w:sz w:val="24"/>
            <w:szCs w:val="24"/>
            <w:lang w:val="es-MX"/>
          </w:rPr>
          <w:t xml:space="preserve"> </w:t>
        </w:r>
      </w:ins>
      <w:ins w:id="1648" w:author="Toshiba" w:date="2012-06-25T00:11:00Z">
        <w:r>
          <w:rPr>
            <w:rFonts w:ascii="Times New Roman" w:hAnsi="Times New Roman"/>
            <w:sz w:val="24"/>
            <w:szCs w:val="24"/>
            <w:lang w:val="es-MX"/>
          </w:rPr>
          <w:t xml:space="preserve"> </w:t>
        </w:r>
      </w:ins>
      <w:ins w:id="1649" w:author="Toshiba" w:date="2012-06-25T00:16:00Z">
        <w:r w:rsidR="006843D6">
          <w:rPr>
            <w:rFonts w:ascii="Times New Roman" w:hAnsi="Times New Roman"/>
            <w:sz w:val="24"/>
            <w:szCs w:val="24"/>
            <w:lang w:val="es-MX"/>
          </w:rPr>
          <w:t>M</w:t>
        </w:r>
      </w:ins>
      <w:ins w:id="1650" w:author="Toshiba" w:date="2012-06-25T00:11:00Z">
        <w:r>
          <w:rPr>
            <w:rFonts w:ascii="Times New Roman" w:hAnsi="Times New Roman"/>
            <w:sz w:val="24"/>
            <w:szCs w:val="24"/>
            <w:lang w:val="es-MX"/>
          </w:rPr>
          <w:t>PE)</w:t>
        </w:r>
      </w:ins>
      <w:ins w:id="1651" w:author="Toshiba" w:date="2012-06-25T00:13:00Z">
        <w:r w:rsidR="00C42923">
          <w:rPr>
            <w:rFonts w:ascii="Times New Roman" w:hAnsi="Times New Roman"/>
            <w:sz w:val="24"/>
            <w:szCs w:val="24"/>
            <w:lang w:val="es-MX"/>
          </w:rPr>
          <w:t xml:space="preserve"> / (</w:t>
        </w:r>
      </w:ins>
      <w:ins w:id="1652" w:author="Toshiba" w:date="2012-07-14T10:58:00Z">
        <w:r w:rsidR="00C42923">
          <w:rPr>
            <w:rFonts w:ascii="Times New Roman" w:hAnsi="Times New Roman"/>
            <w:sz w:val="24"/>
            <w:szCs w:val="24"/>
            <w:lang w:val="es-MX"/>
          </w:rPr>
          <w:t>10 -</w:t>
        </w:r>
      </w:ins>
      <w:ins w:id="1653" w:author="Toshiba" w:date="2012-06-25T00:13:00Z">
        <w:r>
          <w:rPr>
            <w:rFonts w:ascii="Times New Roman" w:hAnsi="Times New Roman"/>
            <w:sz w:val="24"/>
            <w:szCs w:val="24"/>
            <w:lang w:val="es-MX"/>
          </w:rPr>
          <w:t xml:space="preserve"> </w:t>
        </w:r>
      </w:ins>
      <w:ins w:id="1654" w:author="Toshiba" w:date="2012-06-25T00:16:00Z">
        <w:r w:rsidR="006843D6">
          <w:rPr>
            <w:rFonts w:ascii="Times New Roman" w:hAnsi="Times New Roman"/>
            <w:sz w:val="24"/>
            <w:szCs w:val="24"/>
            <w:lang w:val="es-MX"/>
          </w:rPr>
          <w:t>M</w:t>
        </w:r>
      </w:ins>
      <w:ins w:id="1655" w:author="Toshiba" w:date="2012-06-25T00:14:00Z">
        <w:r w:rsidR="006843D6">
          <w:rPr>
            <w:rFonts w:ascii="Times New Roman" w:hAnsi="Times New Roman"/>
            <w:sz w:val="24"/>
            <w:szCs w:val="24"/>
            <w:lang w:val="es-MX"/>
          </w:rPr>
          <w:t>PE).</w:t>
        </w:r>
      </w:ins>
    </w:p>
    <w:p w:rsidR="006843D6" w:rsidRDefault="006843D6" w:rsidP="003165A7">
      <w:pPr>
        <w:pStyle w:val="Sinespaciado"/>
        <w:jc w:val="both"/>
        <w:rPr>
          <w:ins w:id="1656" w:author="Toshiba" w:date="2012-06-25T00:14:00Z"/>
          <w:rFonts w:ascii="Times New Roman" w:hAnsi="Times New Roman"/>
          <w:sz w:val="24"/>
          <w:szCs w:val="24"/>
          <w:lang w:val="es-MX"/>
        </w:rPr>
      </w:pPr>
    </w:p>
    <w:p w:rsidR="005671C7" w:rsidRPr="006843D6" w:rsidRDefault="006843D6" w:rsidP="003165A7">
      <w:pPr>
        <w:pStyle w:val="Sinespaciado"/>
        <w:jc w:val="both"/>
        <w:rPr>
          <w:ins w:id="1657" w:author="Toshiba" w:date="2012-06-24T16:46:00Z"/>
          <w:rFonts w:ascii="Times New Roman" w:hAnsi="Times New Roman"/>
          <w:sz w:val="24"/>
          <w:szCs w:val="24"/>
          <w:lang w:val="es-MX"/>
        </w:rPr>
      </w:pPr>
      <w:ins w:id="1658" w:author="Toshiba" w:date="2012-06-25T00:14:00Z">
        <w:r>
          <w:rPr>
            <w:rFonts w:ascii="Times New Roman" w:hAnsi="Times New Roman"/>
            <w:sz w:val="24"/>
            <w:szCs w:val="24"/>
            <w:lang w:val="es-MX"/>
          </w:rPr>
          <w:t xml:space="preserve">En donde: </w:t>
        </w:r>
      </w:ins>
      <w:ins w:id="1659" w:author="Toshiba" w:date="2012-06-25T00:16:00Z">
        <w:r>
          <w:rPr>
            <w:rFonts w:ascii="Times New Roman" w:hAnsi="Times New Roman"/>
            <w:sz w:val="24"/>
            <w:szCs w:val="24"/>
            <w:lang w:val="es-MX"/>
          </w:rPr>
          <w:t xml:space="preserve">MPS es la media </w:t>
        </w:r>
      </w:ins>
      <w:ins w:id="1660" w:author="Toshiba" w:date="2012-06-25T00:17:00Z">
        <w:r>
          <w:rPr>
            <w:rFonts w:ascii="Times New Roman" w:hAnsi="Times New Roman"/>
            <w:sz w:val="24"/>
            <w:szCs w:val="24"/>
            <w:lang w:val="es-MX"/>
          </w:rPr>
          <w:t>estadística</w:t>
        </w:r>
      </w:ins>
      <w:ins w:id="1661" w:author="Toshiba" w:date="2012-06-25T00:16:00Z">
        <w:r>
          <w:rPr>
            <w:rFonts w:ascii="Times New Roman" w:hAnsi="Times New Roman"/>
            <w:sz w:val="24"/>
            <w:szCs w:val="24"/>
            <w:lang w:val="es-MX"/>
          </w:rPr>
          <w:t xml:space="preserve"> </w:t>
        </w:r>
      </w:ins>
      <w:ins w:id="1662" w:author="Toshiba" w:date="2012-06-25T00:17:00Z">
        <w:r>
          <w:rPr>
            <w:rFonts w:ascii="Times New Roman" w:hAnsi="Times New Roman"/>
            <w:sz w:val="24"/>
            <w:szCs w:val="24"/>
            <w:lang w:val="es-MX"/>
          </w:rPr>
          <w:t xml:space="preserve">de los resultados obtenidos en la prueba de </w:t>
        </w:r>
      </w:ins>
      <w:ins w:id="1663" w:author="Toshiba" w:date="2012-06-25T00:19:00Z">
        <w:r>
          <w:rPr>
            <w:rFonts w:ascii="Times New Roman" w:hAnsi="Times New Roman"/>
            <w:sz w:val="24"/>
            <w:szCs w:val="24"/>
            <w:lang w:val="es-MX"/>
          </w:rPr>
          <w:t xml:space="preserve">salida  </w:t>
        </w:r>
      </w:ins>
      <w:ins w:id="1664" w:author="Toshiba" w:date="2012-06-25T00:17:00Z">
        <w:r>
          <w:rPr>
            <w:rFonts w:ascii="Times New Roman" w:hAnsi="Times New Roman"/>
            <w:sz w:val="24"/>
            <w:szCs w:val="24"/>
            <w:lang w:val="es-MX"/>
          </w:rPr>
          <w:t>y</w:t>
        </w:r>
      </w:ins>
      <w:ins w:id="1665" w:author="Toshiba" w:date="2012-06-25T00:19:00Z">
        <w:r>
          <w:rPr>
            <w:rFonts w:ascii="Times New Roman" w:hAnsi="Times New Roman"/>
            <w:sz w:val="24"/>
            <w:szCs w:val="24"/>
            <w:lang w:val="es-MX"/>
          </w:rPr>
          <w:t xml:space="preserve"> </w:t>
        </w:r>
      </w:ins>
      <w:ins w:id="1666" w:author="Toshiba" w:date="2012-06-25T00:17:00Z">
        <w:r>
          <w:rPr>
            <w:rFonts w:ascii="Times New Roman" w:hAnsi="Times New Roman"/>
            <w:sz w:val="24"/>
            <w:szCs w:val="24"/>
            <w:lang w:val="es-MX"/>
          </w:rPr>
          <w:t xml:space="preserve"> MPE es la media </w:t>
        </w:r>
      </w:ins>
      <w:ins w:id="1667" w:author="Toshiba" w:date="2012-06-25T00:18:00Z">
        <w:r>
          <w:rPr>
            <w:rFonts w:ascii="Times New Roman" w:hAnsi="Times New Roman"/>
            <w:sz w:val="24"/>
            <w:szCs w:val="24"/>
            <w:lang w:val="es-MX"/>
          </w:rPr>
          <w:t>estadística</w:t>
        </w:r>
      </w:ins>
      <w:ins w:id="1668" w:author="Toshiba" w:date="2012-06-25T00:17:00Z">
        <w:r>
          <w:rPr>
            <w:rFonts w:ascii="Times New Roman" w:hAnsi="Times New Roman"/>
            <w:sz w:val="24"/>
            <w:szCs w:val="24"/>
            <w:lang w:val="es-MX"/>
          </w:rPr>
          <w:t xml:space="preserve"> </w:t>
        </w:r>
      </w:ins>
      <w:ins w:id="1669" w:author="Toshiba" w:date="2012-06-25T00:18:00Z">
        <w:r>
          <w:rPr>
            <w:rFonts w:ascii="Times New Roman" w:hAnsi="Times New Roman"/>
            <w:sz w:val="24"/>
            <w:szCs w:val="24"/>
            <w:lang w:val="es-MX"/>
          </w:rPr>
          <w:t>de los resultados obtenidos en la prueba de entrada</w:t>
        </w:r>
      </w:ins>
      <w:ins w:id="1670" w:author="Toshiba" w:date="2012-08-15T22:21:00Z">
        <w:r w:rsidR="00B02C34">
          <w:rPr>
            <w:rFonts w:ascii="Times New Roman" w:hAnsi="Times New Roman"/>
            <w:sz w:val="24"/>
            <w:szCs w:val="24"/>
            <w:lang w:val="es-MX"/>
          </w:rPr>
          <w:t>;</w:t>
        </w:r>
      </w:ins>
      <w:ins w:id="1671" w:author="Toshiba" w:date="2012-07-14T10:57:00Z">
        <w:r w:rsidR="00C42923">
          <w:rPr>
            <w:rFonts w:ascii="Times New Roman" w:hAnsi="Times New Roman"/>
            <w:sz w:val="24"/>
            <w:szCs w:val="24"/>
            <w:lang w:val="es-MX"/>
          </w:rPr>
          <w:t xml:space="preserve"> </w:t>
        </w:r>
      </w:ins>
      <w:ins w:id="1672" w:author="Toshiba" w:date="2012-07-14T10:58:00Z">
        <w:r w:rsidR="00C42923">
          <w:rPr>
            <w:rFonts w:ascii="Times New Roman" w:hAnsi="Times New Roman"/>
            <w:sz w:val="24"/>
            <w:szCs w:val="24"/>
            <w:lang w:val="es-MX"/>
          </w:rPr>
          <w:t>10</w:t>
        </w:r>
      </w:ins>
      <w:ins w:id="1673" w:author="Toshiba" w:date="2012-06-25T00:20:00Z">
        <w:r w:rsidR="00C42923">
          <w:rPr>
            <w:rFonts w:ascii="Times New Roman" w:hAnsi="Times New Roman"/>
            <w:sz w:val="24"/>
            <w:szCs w:val="24"/>
            <w:lang w:val="es-MX"/>
          </w:rPr>
          <w:t xml:space="preserve">, es </w:t>
        </w:r>
      </w:ins>
      <w:ins w:id="1674" w:author="Toshiba" w:date="2012-07-14T10:58:00Z">
        <w:r w:rsidR="00C42923">
          <w:rPr>
            <w:rFonts w:ascii="Times New Roman" w:hAnsi="Times New Roman"/>
            <w:sz w:val="24"/>
            <w:szCs w:val="24"/>
            <w:lang w:val="es-MX"/>
          </w:rPr>
          <w:t xml:space="preserve">la </w:t>
        </w:r>
      </w:ins>
      <w:ins w:id="1675" w:author="Toshiba" w:date="2012-07-14T10:59:00Z">
        <w:r w:rsidR="00C42923">
          <w:rPr>
            <w:rFonts w:ascii="Times New Roman" w:hAnsi="Times New Roman"/>
            <w:sz w:val="24"/>
            <w:szCs w:val="24"/>
            <w:lang w:val="es-MX"/>
          </w:rPr>
          <w:t>calificación</w:t>
        </w:r>
      </w:ins>
      <w:ins w:id="1676" w:author="Toshiba" w:date="2012-08-16T11:56:00Z">
        <w:r w:rsidR="00FC46EB">
          <w:rPr>
            <w:rFonts w:ascii="Times New Roman" w:hAnsi="Times New Roman"/>
            <w:sz w:val="24"/>
            <w:szCs w:val="24"/>
            <w:lang w:val="es-MX"/>
          </w:rPr>
          <w:t xml:space="preserve"> máxima a obtener</w:t>
        </w:r>
      </w:ins>
      <w:ins w:id="1677" w:author="Toshiba" w:date="2012-07-14T10:58:00Z">
        <w:r w:rsidR="00C42923">
          <w:rPr>
            <w:rFonts w:ascii="Times New Roman" w:hAnsi="Times New Roman"/>
            <w:sz w:val="24"/>
            <w:szCs w:val="24"/>
            <w:lang w:val="es-MX"/>
          </w:rPr>
          <w:t xml:space="preserve"> </w:t>
        </w:r>
      </w:ins>
      <w:ins w:id="1678" w:author="Toshiba" w:date="2012-08-16T11:57:00Z">
        <w:r w:rsidR="00FC46EB">
          <w:rPr>
            <w:rFonts w:ascii="Times New Roman" w:hAnsi="Times New Roman"/>
            <w:sz w:val="24"/>
            <w:szCs w:val="24"/>
            <w:lang w:val="es-MX"/>
          </w:rPr>
          <w:t>en</w:t>
        </w:r>
      </w:ins>
      <w:ins w:id="1679" w:author="Toshiba" w:date="2012-07-14T10:59:00Z">
        <w:r w:rsidR="00B02C34">
          <w:rPr>
            <w:rFonts w:ascii="Times New Roman" w:hAnsi="Times New Roman"/>
            <w:sz w:val="24"/>
            <w:szCs w:val="24"/>
            <w:lang w:val="es-MX"/>
          </w:rPr>
          <w:t xml:space="preserve"> la prueba</w:t>
        </w:r>
      </w:ins>
      <w:ins w:id="1680" w:author="Toshiba" w:date="2012-08-15T22:21:00Z">
        <w:r w:rsidR="00B02C34">
          <w:rPr>
            <w:rFonts w:ascii="Times New Roman" w:hAnsi="Times New Roman"/>
            <w:sz w:val="24"/>
            <w:szCs w:val="24"/>
            <w:lang w:val="es-MX"/>
          </w:rPr>
          <w:t xml:space="preserve"> de diez</w:t>
        </w:r>
      </w:ins>
      <w:ins w:id="1681" w:author="Toshiba" w:date="2012-08-16T11:54:00Z">
        <w:r w:rsidR="00FC46EB">
          <w:rPr>
            <w:rFonts w:ascii="Times New Roman" w:hAnsi="Times New Roman"/>
            <w:sz w:val="24"/>
            <w:szCs w:val="24"/>
            <w:lang w:val="es-MX"/>
          </w:rPr>
          <w:t xml:space="preserve"> </w:t>
        </w:r>
      </w:ins>
      <w:ins w:id="1682" w:author="Toshiba" w:date="2012-08-15T22:21:00Z">
        <w:r w:rsidR="00B02C34">
          <w:rPr>
            <w:rFonts w:ascii="Times New Roman" w:hAnsi="Times New Roman"/>
            <w:sz w:val="24"/>
            <w:szCs w:val="24"/>
            <w:lang w:val="es-MX"/>
          </w:rPr>
          <w:t xml:space="preserve"> </w:t>
        </w:r>
      </w:ins>
      <w:ins w:id="1683" w:author="Toshiba" w:date="2012-08-16T11:54:00Z">
        <w:r w:rsidR="00FC46EB">
          <w:rPr>
            <w:rFonts w:ascii="Times New Roman" w:hAnsi="Times New Roman"/>
            <w:sz w:val="24"/>
            <w:szCs w:val="24"/>
            <w:lang w:val="es-MX"/>
          </w:rPr>
          <w:t>ítems</w:t>
        </w:r>
      </w:ins>
      <w:ins w:id="1684" w:author="Toshiba" w:date="2012-06-25T00:21:00Z">
        <w:r w:rsidR="00D6762A">
          <w:rPr>
            <w:rFonts w:ascii="Times New Roman" w:hAnsi="Times New Roman"/>
            <w:sz w:val="24"/>
            <w:szCs w:val="24"/>
            <w:lang w:val="es-MX"/>
          </w:rPr>
          <w:t xml:space="preserve"> [3</w:t>
        </w:r>
      </w:ins>
      <w:ins w:id="1685" w:author="Toshiba" w:date="2012-09-21T23:13:00Z">
        <w:r w:rsidR="00502116">
          <w:rPr>
            <w:rFonts w:ascii="Times New Roman" w:hAnsi="Times New Roman"/>
            <w:sz w:val="24"/>
            <w:szCs w:val="24"/>
            <w:lang w:val="es-MX"/>
          </w:rPr>
          <w:t>1</w:t>
        </w:r>
      </w:ins>
      <w:ins w:id="1686" w:author="Toshiba" w:date="2012-06-25T00:21:00Z">
        <w:r>
          <w:rPr>
            <w:rFonts w:ascii="Times New Roman" w:hAnsi="Times New Roman"/>
            <w:sz w:val="24"/>
            <w:szCs w:val="24"/>
            <w:lang w:val="es-MX"/>
          </w:rPr>
          <w:t>].</w:t>
        </w:r>
      </w:ins>
    </w:p>
    <w:p w:rsidR="00BD4338" w:rsidRDefault="00BD4338" w:rsidP="00E30810">
      <w:pPr>
        <w:pStyle w:val="Sinespaciado"/>
        <w:jc w:val="both"/>
        <w:rPr>
          <w:ins w:id="1687" w:author="Toshiba" w:date="2012-06-25T00:21:00Z"/>
          <w:rFonts w:ascii="Times New Roman" w:hAnsi="Times New Roman"/>
          <w:sz w:val="24"/>
          <w:szCs w:val="24"/>
          <w:lang w:val="es-MX"/>
        </w:rPr>
      </w:pPr>
    </w:p>
    <w:p w:rsidR="006843D6" w:rsidRDefault="006843D6" w:rsidP="00E30810">
      <w:pPr>
        <w:pStyle w:val="Sinespaciado"/>
        <w:jc w:val="both"/>
        <w:rPr>
          <w:rFonts w:ascii="Times New Roman" w:hAnsi="Times New Roman"/>
          <w:sz w:val="24"/>
          <w:szCs w:val="24"/>
          <w:lang w:val="es-MX"/>
        </w:rPr>
      </w:pPr>
    </w:p>
    <w:p w:rsidR="00BD4338" w:rsidRDefault="00BD4338" w:rsidP="00E30810">
      <w:pPr>
        <w:pStyle w:val="Sinespaciado"/>
        <w:jc w:val="both"/>
        <w:rPr>
          <w:rFonts w:ascii="Times New Roman" w:hAnsi="Times New Roman"/>
          <w:b/>
          <w:sz w:val="24"/>
          <w:szCs w:val="24"/>
          <w:lang w:val="es-MX"/>
        </w:rPr>
      </w:pPr>
      <w:r w:rsidRPr="00BD4338">
        <w:rPr>
          <w:rFonts w:ascii="Times New Roman" w:hAnsi="Times New Roman"/>
          <w:b/>
          <w:sz w:val="24"/>
          <w:szCs w:val="24"/>
          <w:lang w:val="es-MX"/>
        </w:rPr>
        <w:t>2.</w:t>
      </w:r>
      <w:ins w:id="1688" w:author="Toshiba" w:date="2012-06-24T16:34:00Z">
        <w:r w:rsidR="00BD738F">
          <w:rPr>
            <w:rFonts w:ascii="Times New Roman" w:hAnsi="Times New Roman"/>
            <w:b/>
            <w:sz w:val="24"/>
            <w:szCs w:val="24"/>
            <w:lang w:val="es-MX"/>
          </w:rPr>
          <w:t>6</w:t>
        </w:r>
      </w:ins>
      <w:del w:id="1689" w:author="Toshiba" w:date="2012-06-24T16:34:00Z">
        <w:r w:rsidRPr="00BD4338" w:rsidDel="00BD738F">
          <w:rPr>
            <w:rFonts w:ascii="Times New Roman" w:hAnsi="Times New Roman"/>
            <w:b/>
            <w:sz w:val="24"/>
            <w:szCs w:val="24"/>
            <w:lang w:val="es-MX"/>
          </w:rPr>
          <w:delText>5</w:delText>
        </w:r>
      </w:del>
      <w:r w:rsidRPr="00BD4338">
        <w:rPr>
          <w:rFonts w:ascii="Times New Roman" w:hAnsi="Times New Roman"/>
          <w:b/>
          <w:sz w:val="24"/>
          <w:szCs w:val="24"/>
          <w:lang w:val="es-MX"/>
        </w:rPr>
        <w:t xml:space="preserve">.- </w:t>
      </w:r>
      <w:del w:id="1690" w:author="Toshiba" w:date="2012-06-25T00:35:00Z">
        <w:r w:rsidRPr="00BD4338" w:rsidDel="00BD6771">
          <w:rPr>
            <w:rFonts w:ascii="Times New Roman" w:hAnsi="Times New Roman"/>
            <w:b/>
            <w:sz w:val="24"/>
            <w:szCs w:val="24"/>
            <w:lang w:val="es-MX"/>
          </w:rPr>
          <w:delText>T</w:delText>
        </w:r>
      </w:del>
      <w:ins w:id="1691" w:author="Toshiba" w:date="2012-06-25T00:35:00Z">
        <w:r w:rsidR="00BD6771" w:rsidRPr="00BD4338">
          <w:rPr>
            <w:rFonts w:ascii="Times New Roman" w:hAnsi="Times New Roman"/>
            <w:b/>
            <w:sz w:val="24"/>
            <w:szCs w:val="24"/>
            <w:lang w:val="es-MX"/>
          </w:rPr>
          <w:t>T</w:t>
        </w:r>
        <w:r w:rsidR="00BD6771">
          <w:rPr>
            <w:rFonts w:ascii="Times New Roman" w:hAnsi="Times New Roman"/>
            <w:b/>
            <w:sz w:val="24"/>
            <w:szCs w:val="24"/>
            <w:lang w:val="es-MX"/>
          </w:rPr>
          <w:t>ermodinámica</w:t>
        </w:r>
      </w:ins>
      <w:ins w:id="1692" w:author="Toshiba" w:date="2012-06-25T00:22:00Z">
        <w:r w:rsidR="006843D6">
          <w:rPr>
            <w:rFonts w:ascii="Times New Roman" w:hAnsi="Times New Roman"/>
            <w:b/>
            <w:sz w:val="24"/>
            <w:szCs w:val="24"/>
            <w:lang w:val="es-MX"/>
          </w:rPr>
          <w:t>.</w:t>
        </w:r>
      </w:ins>
      <w:del w:id="1693" w:author="Toshiba" w:date="2012-06-25T00:21:00Z">
        <w:r w:rsidRPr="00BD4338" w:rsidDel="006843D6">
          <w:rPr>
            <w:rFonts w:ascii="Times New Roman" w:hAnsi="Times New Roman"/>
            <w:b/>
            <w:sz w:val="24"/>
            <w:szCs w:val="24"/>
            <w:lang w:val="es-MX"/>
          </w:rPr>
          <w:delText>ERMODINAMICA</w:delText>
        </w:r>
      </w:del>
    </w:p>
    <w:p w:rsidR="00BD4338" w:rsidRDefault="00BD4338" w:rsidP="00E30810">
      <w:pPr>
        <w:pStyle w:val="Sinespaciado"/>
        <w:jc w:val="both"/>
        <w:rPr>
          <w:rFonts w:ascii="Times New Roman" w:hAnsi="Times New Roman"/>
          <w:b/>
          <w:sz w:val="24"/>
          <w:szCs w:val="24"/>
          <w:lang w:val="es-MX"/>
        </w:rPr>
      </w:pPr>
    </w:p>
    <w:p w:rsidR="00BD4338" w:rsidRDefault="00BD4338" w:rsidP="00E30810">
      <w:pPr>
        <w:pStyle w:val="Sinespaciado"/>
        <w:jc w:val="both"/>
        <w:rPr>
          <w:rFonts w:ascii="Times New Roman" w:hAnsi="Times New Roman"/>
          <w:sz w:val="24"/>
          <w:szCs w:val="24"/>
          <w:lang w:val="es-MX"/>
        </w:rPr>
      </w:pPr>
      <w:r>
        <w:rPr>
          <w:rFonts w:ascii="Times New Roman" w:hAnsi="Times New Roman"/>
          <w:sz w:val="24"/>
          <w:szCs w:val="24"/>
          <w:lang w:val="es-MX"/>
        </w:rPr>
        <w:t>La termodinámica es la rama de la física que estudia la energía y la transformación entre sus distintas manifestaciones, como el calor y su capacidad para producir trabajo.</w:t>
      </w:r>
    </w:p>
    <w:p w:rsidR="00257C38" w:rsidRDefault="005927BC" w:rsidP="00E30810">
      <w:pPr>
        <w:pStyle w:val="Sinespaciado"/>
        <w:jc w:val="both"/>
        <w:rPr>
          <w:rFonts w:ascii="Times New Roman" w:hAnsi="Times New Roman"/>
          <w:sz w:val="24"/>
          <w:szCs w:val="24"/>
          <w:lang w:val="es-MX"/>
        </w:rPr>
      </w:pPr>
      <w:r>
        <w:rPr>
          <w:rFonts w:ascii="Times New Roman" w:hAnsi="Times New Roman"/>
          <w:sz w:val="24"/>
          <w:szCs w:val="24"/>
          <w:lang w:val="es-MX"/>
        </w:rPr>
        <w:t>Nos debe quedar claro</w:t>
      </w:r>
      <w:ins w:id="1694" w:author="Toshiba" w:date="2012-06-23T09:33:00Z">
        <w:r w:rsidR="008D2DD4">
          <w:rPr>
            <w:rFonts w:ascii="Times New Roman" w:hAnsi="Times New Roman"/>
            <w:sz w:val="24"/>
            <w:szCs w:val="24"/>
            <w:lang w:val="es-MX"/>
          </w:rPr>
          <w:t>,</w:t>
        </w:r>
      </w:ins>
      <w:r>
        <w:rPr>
          <w:rFonts w:ascii="Times New Roman" w:hAnsi="Times New Roman"/>
          <w:sz w:val="24"/>
          <w:szCs w:val="24"/>
          <w:lang w:val="es-MX"/>
        </w:rPr>
        <w:t xml:space="preserve"> que la termodinámica es una ciencia y quizás una de las herramientas más importantes en la ingeniería, porque </w:t>
      </w:r>
      <w:ins w:id="1695" w:author="Toshiba" w:date="2013-02-27T21:52:00Z">
        <w:r w:rsidR="00E26286">
          <w:rPr>
            <w:rFonts w:ascii="Times New Roman" w:hAnsi="Times New Roman"/>
            <w:sz w:val="24"/>
            <w:szCs w:val="24"/>
            <w:lang w:val="es-MX"/>
          </w:rPr>
          <w:t>s</w:t>
        </w:r>
      </w:ins>
      <w:del w:id="1696" w:author="Toshiba" w:date="2013-02-27T21:52:00Z">
        <w:r w:rsidDel="00E26286">
          <w:rPr>
            <w:rFonts w:ascii="Times New Roman" w:hAnsi="Times New Roman"/>
            <w:sz w:val="24"/>
            <w:szCs w:val="24"/>
            <w:lang w:val="es-MX"/>
          </w:rPr>
          <w:delText>d</w:delText>
        </w:r>
      </w:del>
      <w:r>
        <w:rPr>
          <w:rFonts w:ascii="Times New Roman" w:hAnsi="Times New Roman"/>
          <w:sz w:val="24"/>
          <w:szCs w:val="24"/>
          <w:lang w:val="es-MX"/>
        </w:rPr>
        <w:t>e dedica a descubrir los procesos que implican cambios</w:t>
      </w:r>
      <w:ins w:id="1697" w:author="Toshiba" w:date="2012-06-23T09:34:00Z">
        <w:r w:rsidR="008D2DD4">
          <w:rPr>
            <w:rFonts w:ascii="Times New Roman" w:hAnsi="Times New Roman"/>
            <w:sz w:val="24"/>
            <w:szCs w:val="24"/>
            <w:lang w:val="es-MX"/>
          </w:rPr>
          <w:t>;</w:t>
        </w:r>
      </w:ins>
      <w:r>
        <w:rPr>
          <w:rFonts w:ascii="Times New Roman" w:hAnsi="Times New Roman"/>
          <w:sz w:val="24"/>
          <w:szCs w:val="24"/>
          <w:lang w:val="es-MX"/>
        </w:rPr>
        <w:t xml:space="preserve"> en temperatura, en la transformación de la energía y la relación entre el calor y el trabajo, [</w:t>
      </w:r>
      <w:ins w:id="1698" w:author="Toshiba" w:date="2012-09-21T23:13:00Z">
        <w:r w:rsidR="00502116">
          <w:rPr>
            <w:rFonts w:ascii="Times New Roman" w:hAnsi="Times New Roman"/>
            <w:sz w:val="24"/>
            <w:szCs w:val="24"/>
            <w:lang w:val="es-MX"/>
          </w:rPr>
          <w:t>32</w:t>
        </w:r>
      </w:ins>
      <w:proofErr w:type="gramStart"/>
      <w:ins w:id="1699" w:author="Toshiba" w:date="2012-06-14T17:22:00Z">
        <w:r w:rsidR="003C01D1">
          <w:rPr>
            <w:rFonts w:ascii="Times New Roman" w:hAnsi="Times New Roman"/>
            <w:sz w:val="24"/>
            <w:szCs w:val="24"/>
            <w:lang w:val="es-MX"/>
          </w:rPr>
          <w:t>]</w:t>
        </w:r>
      </w:ins>
      <w:ins w:id="1700" w:author="Toshiba" w:date="2012-06-14T17:21:00Z">
        <w:r w:rsidR="00502116">
          <w:rPr>
            <w:rFonts w:ascii="Times New Roman" w:hAnsi="Times New Roman"/>
            <w:sz w:val="24"/>
            <w:szCs w:val="24"/>
            <w:lang w:val="es-MX"/>
          </w:rPr>
          <w:t>[</w:t>
        </w:r>
      </w:ins>
      <w:proofErr w:type="gramEnd"/>
      <w:ins w:id="1701" w:author="Toshiba" w:date="2012-09-21T23:13:00Z">
        <w:r w:rsidR="00502116">
          <w:rPr>
            <w:rFonts w:ascii="Times New Roman" w:hAnsi="Times New Roman"/>
            <w:sz w:val="24"/>
            <w:szCs w:val="24"/>
            <w:lang w:val="es-MX"/>
          </w:rPr>
          <w:t>33</w:t>
        </w:r>
      </w:ins>
      <w:ins w:id="1702" w:author="Toshiba" w:date="2012-06-14T17:21:00Z">
        <w:r w:rsidR="003858E0">
          <w:rPr>
            <w:rFonts w:ascii="Times New Roman" w:hAnsi="Times New Roman"/>
            <w:sz w:val="24"/>
            <w:szCs w:val="24"/>
            <w:lang w:val="es-MX"/>
          </w:rPr>
          <w:t>]</w:t>
        </w:r>
      </w:ins>
      <w:ins w:id="1703" w:author="Toshiba" w:date="2012-06-14T17:22:00Z">
        <w:r w:rsidR="003858E0">
          <w:rPr>
            <w:rFonts w:ascii="Times New Roman" w:hAnsi="Times New Roman"/>
            <w:sz w:val="24"/>
            <w:szCs w:val="24"/>
            <w:lang w:val="es-MX"/>
          </w:rPr>
          <w:t>.</w:t>
        </w:r>
      </w:ins>
      <w:del w:id="1704" w:author="Toshiba" w:date="2012-06-14T17:22:00Z">
        <w:r w:rsidDel="003858E0">
          <w:rPr>
            <w:rFonts w:ascii="Times New Roman" w:hAnsi="Times New Roman"/>
            <w:sz w:val="24"/>
            <w:szCs w:val="24"/>
            <w:lang w:val="es-MX"/>
          </w:rPr>
          <w:delText xml:space="preserve">  ].</w:delText>
        </w:r>
      </w:del>
    </w:p>
    <w:p w:rsidR="0079284F" w:rsidRDefault="0079284F" w:rsidP="00E30810">
      <w:pPr>
        <w:pStyle w:val="Sinespaciado"/>
        <w:jc w:val="both"/>
        <w:rPr>
          <w:rFonts w:ascii="Times New Roman" w:hAnsi="Times New Roman"/>
          <w:sz w:val="24"/>
          <w:szCs w:val="24"/>
          <w:lang w:val="es-MX"/>
        </w:rPr>
      </w:pPr>
    </w:p>
    <w:p w:rsidR="00B90D6E" w:rsidRDefault="00B90D6E" w:rsidP="00E30810">
      <w:pPr>
        <w:pStyle w:val="Sinespaciado"/>
        <w:jc w:val="both"/>
        <w:rPr>
          <w:rFonts w:ascii="Times New Roman" w:hAnsi="Times New Roman"/>
          <w:sz w:val="24"/>
          <w:szCs w:val="24"/>
          <w:lang w:val="es-MX"/>
        </w:rPr>
      </w:pPr>
      <w:r>
        <w:rPr>
          <w:rFonts w:ascii="Times New Roman" w:hAnsi="Times New Roman"/>
          <w:sz w:val="24"/>
          <w:szCs w:val="24"/>
          <w:lang w:val="es-MX"/>
        </w:rPr>
        <w:t>El concepto de sistema termodinámico: se puede decir que sistema es un conjunto de elementos con relaciones de interacción e interdependencia que le confieren entidad propia al formar un todo unificado.</w:t>
      </w:r>
    </w:p>
    <w:p w:rsidR="00B90D6E" w:rsidRDefault="00B90D6E" w:rsidP="00E30810">
      <w:pPr>
        <w:pStyle w:val="Sinespaciado"/>
        <w:jc w:val="both"/>
        <w:rPr>
          <w:rFonts w:ascii="Times New Roman" w:hAnsi="Times New Roman"/>
          <w:sz w:val="24"/>
          <w:szCs w:val="24"/>
          <w:lang w:val="es-MX"/>
        </w:rPr>
      </w:pPr>
      <w:r>
        <w:rPr>
          <w:rFonts w:ascii="Times New Roman" w:hAnsi="Times New Roman"/>
          <w:sz w:val="24"/>
          <w:szCs w:val="24"/>
          <w:lang w:val="es-MX"/>
        </w:rPr>
        <w:t>Un sistema puede ser cualquie</w:t>
      </w:r>
      <w:r w:rsidR="0060776E">
        <w:rPr>
          <w:rFonts w:ascii="Times New Roman" w:hAnsi="Times New Roman"/>
          <w:sz w:val="24"/>
          <w:szCs w:val="24"/>
          <w:lang w:val="es-MX"/>
        </w:rPr>
        <w:t xml:space="preserve">r objeto, cualquier cantidad de </w:t>
      </w:r>
      <w:r>
        <w:rPr>
          <w:rFonts w:ascii="Times New Roman" w:hAnsi="Times New Roman"/>
          <w:sz w:val="24"/>
          <w:szCs w:val="24"/>
          <w:lang w:val="es-MX"/>
        </w:rPr>
        <w:t xml:space="preserve"> materia, cualquier región del espacio, </w:t>
      </w:r>
      <w:r w:rsidR="0060776E">
        <w:rPr>
          <w:rFonts w:ascii="Times New Roman" w:hAnsi="Times New Roman"/>
          <w:sz w:val="24"/>
          <w:szCs w:val="24"/>
          <w:lang w:val="es-MX"/>
        </w:rPr>
        <w:t>etc., seleccionado</w:t>
      </w:r>
      <w:r>
        <w:rPr>
          <w:rFonts w:ascii="Times New Roman" w:hAnsi="Times New Roman"/>
          <w:sz w:val="24"/>
          <w:szCs w:val="24"/>
          <w:lang w:val="es-MX"/>
        </w:rPr>
        <w:t xml:space="preserve"> para estudiarlo y aislarlo imaginariamente de todo lo demás. </w:t>
      </w:r>
      <w:r w:rsidR="0060776E">
        <w:rPr>
          <w:rFonts w:ascii="Times New Roman" w:hAnsi="Times New Roman"/>
          <w:sz w:val="24"/>
          <w:szCs w:val="24"/>
          <w:lang w:val="es-MX"/>
        </w:rPr>
        <w:t>Así</w:t>
      </w:r>
      <w:r>
        <w:rPr>
          <w:rFonts w:ascii="Times New Roman" w:hAnsi="Times New Roman"/>
          <w:sz w:val="24"/>
          <w:szCs w:val="24"/>
          <w:lang w:val="es-MX"/>
        </w:rPr>
        <w:t xml:space="preserve"> todo lo que le rodea es el entorno o el medio donde se encuentra el sistema.</w:t>
      </w:r>
    </w:p>
    <w:p w:rsidR="0060776E" w:rsidRDefault="0060776E" w:rsidP="00E30810">
      <w:pPr>
        <w:pStyle w:val="Sinespaciado"/>
        <w:jc w:val="both"/>
        <w:rPr>
          <w:rFonts w:ascii="Times New Roman" w:hAnsi="Times New Roman"/>
          <w:sz w:val="24"/>
          <w:szCs w:val="24"/>
          <w:lang w:val="es-MX"/>
        </w:rPr>
      </w:pPr>
      <w:r>
        <w:rPr>
          <w:rFonts w:ascii="Times New Roman" w:hAnsi="Times New Roman"/>
          <w:sz w:val="24"/>
          <w:szCs w:val="24"/>
          <w:lang w:val="es-MX"/>
        </w:rPr>
        <w:t>Los sistemas termodinámicos, se pueden clasificar como: aislados, cerrados y abiertos.</w:t>
      </w:r>
    </w:p>
    <w:p w:rsidR="0079284F" w:rsidRDefault="0079284F" w:rsidP="00E30810">
      <w:pPr>
        <w:pStyle w:val="Sinespaciado"/>
        <w:jc w:val="both"/>
        <w:rPr>
          <w:rFonts w:ascii="Times New Roman" w:hAnsi="Times New Roman"/>
          <w:sz w:val="24"/>
          <w:szCs w:val="24"/>
          <w:lang w:val="es-MX"/>
        </w:rPr>
      </w:pPr>
    </w:p>
    <w:p w:rsidR="0060776E" w:rsidRDefault="0060776E" w:rsidP="00E30810">
      <w:pPr>
        <w:pStyle w:val="Sinespaciado"/>
        <w:jc w:val="both"/>
        <w:rPr>
          <w:rFonts w:ascii="Times New Roman" w:hAnsi="Times New Roman"/>
          <w:sz w:val="24"/>
          <w:szCs w:val="24"/>
          <w:lang w:val="es-MX"/>
        </w:rPr>
      </w:pPr>
      <w:r>
        <w:rPr>
          <w:rFonts w:ascii="Times New Roman" w:hAnsi="Times New Roman"/>
          <w:sz w:val="24"/>
          <w:szCs w:val="24"/>
          <w:lang w:val="es-MX"/>
        </w:rPr>
        <w:t>Los sistemas aislados son aquellos que no pueden intercambiar materia ni energía con su entorno, siendo este un modelo imaginario cuya frontera o límite del sistema impide cualquier tipo de intercambio.</w:t>
      </w:r>
    </w:p>
    <w:p w:rsidR="0060776E" w:rsidRDefault="0060776E" w:rsidP="00E30810">
      <w:pPr>
        <w:pStyle w:val="Sinespaciado"/>
        <w:jc w:val="both"/>
        <w:rPr>
          <w:rFonts w:ascii="Times New Roman" w:hAnsi="Times New Roman"/>
          <w:sz w:val="24"/>
          <w:szCs w:val="24"/>
          <w:lang w:val="es-MX"/>
        </w:rPr>
      </w:pPr>
      <w:r>
        <w:rPr>
          <w:rFonts w:ascii="Times New Roman" w:hAnsi="Times New Roman"/>
          <w:sz w:val="24"/>
          <w:szCs w:val="24"/>
          <w:lang w:val="es-MX"/>
        </w:rPr>
        <w:t>El sistema cerrado es el sistema que solo puede intercambiar energía con su entorno pero no materia, es decir aquel cuya frontera admite únicamente el intercambio de energía</w:t>
      </w:r>
      <w:ins w:id="1705" w:author="Toshiba" w:date="2012-06-23T09:54:00Z">
        <w:r w:rsidR="00502116">
          <w:rPr>
            <w:rFonts w:ascii="Times New Roman" w:hAnsi="Times New Roman"/>
            <w:sz w:val="24"/>
            <w:szCs w:val="24"/>
            <w:lang w:val="es-MX"/>
          </w:rPr>
          <w:t xml:space="preserve"> [3</w:t>
        </w:r>
      </w:ins>
      <w:ins w:id="1706" w:author="Toshiba" w:date="2012-09-21T23:14:00Z">
        <w:r w:rsidR="00502116">
          <w:rPr>
            <w:rFonts w:ascii="Times New Roman" w:hAnsi="Times New Roman"/>
            <w:sz w:val="24"/>
            <w:szCs w:val="24"/>
            <w:lang w:val="es-MX"/>
          </w:rPr>
          <w:t>4</w:t>
        </w:r>
      </w:ins>
      <w:proofErr w:type="gramStart"/>
      <w:ins w:id="1707" w:author="Toshiba" w:date="2012-06-23T09:54:00Z">
        <w:r w:rsidR="00502116">
          <w:rPr>
            <w:rFonts w:ascii="Times New Roman" w:hAnsi="Times New Roman"/>
            <w:sz w:val="24"/>
            <w:szCs w:val="24"/>
            <w:lang w:val="es-MX"/>
          </w:rPr>
          <w:t>][</w:t>
        </w:r>
      </w:ins>
      <w:proofErr w:type="gramEnd"/>
      <w:ins w:id="1708" w:author="Toshiba" w:date="2012-09-21T23:14:00Z">
        <w:r w:rsidR="00502116">
          <w:rPr>
            <w:rFonts w:ascii="Times New Roman" w:hAnsi="Times New Roman"/>
            <w:sz w:val="24"/>
            <w:szCs w:val="24"/>
            <w:lang w:val="es-MX"/>
          </w:rPr>
          <w:t>35</w:t>
        </w:r>
      </w:ins>
      <w:ins w:id="1709" w:author="Toshiba" w:date="2012-06-23T09:54:00Z">
        <w:r w:rsidR="008D4FBA">
          <w:rPr>
            <w:rFonts w:ascii="Times New Roman" w:hAnsi="Times New Roman"/>
            <w:sz w:val="24"/>
            <w:szCs w:val="24"/>
            <w:lang w:val="es-MX"/>
          </w:rPr>
          <w:t>].</w:t>
        </w:r>
      </w:ins>
      <w:del w:id="1710" w:author="Toshiba" w:date="2012-06-23T09:54:00Z">
        <w:r w:rsidDel="008D4FBA">
          <w:rPr>
            <w:rFonts w:ascii="Times New Roman" w:hAnsi="Times New Roman"/>
            <w:sz w:val="24"/>
            <w:szCs w:val="24"/>
            <w:lang w:val="es-MX"/>
          </w:rPr>
          <w:delText>.</w:delText>
        </w:r>
      </w:del>
    </w:p>
    <w:p w:rsidR="00BA0C00" w:rsidRDefault="00BA0C00" w:rsidP="00E30810">
      <w:pPr>
        <w:pStyle w:val="Sinespaciado"/>
        <w:jc w:val="both"/>
        <w:rPr>
          <w:rFonts w:ascii="Times New Roman" w:hAnsi="Times New Roman"/>
          <w:sz w:val="24"/>
          <w:szCs w:val="24"/>
          <w:lang w:val="es-MX"/>
        </w:rPr>
      </w:pPr>
    </w:p>
    <w:p w:rsidR="0060776E" w:rsidRDefault="0060776E" w:rsidP="00E30810">
      <w:pPr>
        <w:pStyle w:val="Sinespaciado"/>
        <w:jc w:val="both"/>
        <w:rPr>
          <w:ins w:id="1711" w:author="Toshiba" w:date="2012-06-23T09:36:00Z"/>
          <w:rFonts w:ascii="Times New Roman" w:hAnsi="Times New Roman"/>
          <w:sz w:val="24"/>
          <w:szCs w:val="24"/>
          <w:lang w:val="es-MX"/>
        </w:rPr>
      </w:pPr>
      <w:r>
        <w:rPr>
          <w:rFonts w:ascii="Times New Roman" w:hAnsi="Times New Roman"/>
          <w:sz w:val="24"/>
          <w:szCs w:val="24"/>
          <w:lang w:val="es-MX"/>
        </w:rPr>
        <w:t xml:space="preserve">El sistema abierto, en cambio </w:t>
      </w:r>
      <w:proofErr w:type="spellStart"/>
      <w:r>
        <w:rPr>
          <w:rFonts w:ascii="Times New Roman" w:hAnsi="Times New Roman"/>
          <w:sz w:val="24"/>
          <w:szCs w:val="24"/>
          <w:lang w:val="es-MX"/>
        </w:rPr>
        <w:t>si</w:t>
      </w:r>
      <w:proofErr w:type="spellEnd"/>
      <w:r>
        <w:rPr>
          <w:rFonts w:ascii="Times New Roman" w:hAnsi="Times New Roman"/>
          <w:sz w:val="24"/>
          <w:szCs w:val="24"/>
          <w:lang w:val="es-MX"/>
        </w:rPr>
        <w:t xml:space="preserve"> puede intercambiar materia y energía con su entorno.</w:t>
      </w:r>
    </w:p>
    <w:p w:rsidR="008D2DD4" w:rsidRDefault="008D2DD4" w:rsidP="00E30810">
      <w:pPr>
        <w:pStyle w:val="Sinespaciado"/>
        <w:jc w:val="both"/>
        <w:rPr>
          <w:rFonts w:ascii="Times New Roman" w:hAnsi="Times New Roman"/>
          <w:sz w:val="24"/>
          <w:szCs w:val="24"/>
          <w:lang w:val="es-MX"/>
        </w:rPr>
      </w:pPr>
    </w:p>
    <w:p w:rsidR="00BA0C00" w:rsidRDefault="00BA0C00" w:rsidP="00E30810">
      <w:pPr>
        <w:pStyle w:val="Sinespaciado"/>
        <w:jc w:val="both"/>
        <w:rPr>
          <w:ins w:id="1712" w:author="Toshiba" w:date="2012-06-23T09:37:00Z"/>
          <w:rFonts w:ascii="Times New Roman" w:hAnsi="Times New Roman"/>
          <w:sz w:val="24"/>
          <w:szCs w:val="24"/>
          <w:lang w:val="es-MX"/>
        </w:rPr>
      </w:pPr>
      <w:r>
        <w:rPr>
          <w:rFonts w:ascii="Times New Roman" w:hAnsi="Times New Roman"/>
          <w:sz w:val="24"/>
          <w:szCs w:val="24"/>
          <w:lang w:val="es-MX"/>
        </w:rPr>
        <w:t xml:space="preserve">La condición o existencia de un sistema termodinámico en un punto particular y en un determinado instante de tiempo se describe por un conjunto interrelacionado de cantidades susceptible de ser medidos llamadas: propiedades termodinámicas. Por lo tanto, estas condiciones descritas por </w:t>
      </w:r>
      <w:r w:rsidR="000E403B">
        <w:rPr>
          <w:rFonts w:ascii="Times New Roman" w:hAnsi="Times New Roman"/>
          <w:sz w:val="24"/>
          <w:szCs w:val="24"/>
          <w:lang w:val="es-MX"/>
        </w:rPr>
        <w:t>dichas propiedades se llaman</w:t>
      </w:r>
      <w:ins w:id="1713" w:author="Toshiba" w:date="2012-06-23T09:37:00Z">
        <w:r w:rsidR="008D2DD4">
          <w:rPr>
            <w:rFonts w:ascii="Times New Roman" w:hAnsi="Times New Roman"/>
            <w:sz w:val="24"/>
            <w:szCs w:val="24"/>
            <w:lang w:val="es-MX"/>
          </w:rPr>
          <w:t>,</w:t>
        </w:r>
      </w:ins>
      <w:r w:rsidR="000E403B">
        <w:rPr>
          <w:rFonts w:ascii="Times New Roman" w:hAnsi="Times New Roman"/>
          <w:sz w:val="24"/>
          <w:szCs w:val="24"/>
          <w:lang w:val="es-MX"/>
        </w:rPr>
        <w:t xml:space="preserve"> de</w:t>
      </w:r>
      <w:r>
        <w:rPr>
          <w:rFonts w:ascii="Times New Roman" w:hAnsi="Times New Roman"/>
          <w:sz w:val="24"/>
          <w:szCs w:val="24"/>
          <w:lang w:val="es-MX"/>
        </w:rPr>
        <w:t xml:space="preserve"> Estado.</w:t>
      </w:r>
    </w:p>
    <w:p w:rsidR="008D2DD4" w:rsidRPr="005927BC" w:rsidRDefault="008D2DD4" w:rsidP="00E30810">
      <w:pPr>
        <w:pStyle w:val="Sinespaciado"/>
        <w:jc w:val="both"/>
        <w:rPr>
          <w:rFonts w:ascii="Times New Roman" w:hAnsi="Times New Roman"/>
          <w:sz w:val="24"/>
          <w:szCs w:val="24"/>
          <w:lang w:val="es-MX"/>
        </w:rPr>
      </w:pPr>
    </w:p>
    <w:p w:rsidR="00611692" w:rsidRDefault="000E403B" w:rsidP="00E30810">
      <w:pPr>
        <w:pStyle w:val="Sinespaciado"/>
        <w:jc w:val="both"/>
        <w:rPr>
          <w:rFonts w:ascii="Times New Roman" w:hAnsi="Times New Roman"/>
          <w:sz w:val="24"/>
          <w:szCs w:val="24"/>
          <w:lang w:val="es-MX"/>
        </w:rPr>
      </w:pPr>
      <w:r>
        <w:rPr>
          <w:rFonts w:ascii="Times New Roman" w:hAnsi="Times New Roman"/>
          <w:sz w:val="24"/>
          <w:szCs w:val="24"/>
          <w:lang w:val="es-MX"/>
        </w:rPr>
        <w:t>Las propiedades termodinámicas son solo aquellas cantidades cuyos valores numéricos no dependen de la historia del sistema, es decir son independientes de la ruta seguida entre dos diferentes estados.</w:t>
      </w:r>
    </w:p>
    <w:p w:rsidR="000E403B" w:rsidRDefault="000E403B" w:rsidP="00E30810">
      <w:pPr>
        <w:pStyle w:val="Sinespaciado"/>
        <w:jc w:val="both"/>
        <w:rPr>
          <w:rFonts w:ascii="Times New Roman" w:hAnsi="Times New Roman"/>
          <w:sz w:val="24"/>
          <w:szCs w:val="24"/>
          <w:lang w:val="es-MX"/>
        </w:rPr>
      </w:pPr>
      <w:r>
        <w:rPr>
          <w:rFonts w:ascii="Times New Roman" w:hAnsi="Times New Roman"/>
          <w:sz w:val="24"/>
          <w:szCs w:val="24"/>
          <w:lang w:val="es-MX"/>
        </w:rPr>
        <w:t>Las cantidades como presión y temperatura son propiedades termodinámicas ya que sus valores dependen estrictamente de la condición instantánea durante la cual son medidas.</w:t>
      </w:r>
    </w:p>
    <w:p w:rsidR="000E403B" w:rsidRDefault="000E403B" w:rsidP="00E30810">
      <w:pPr>
        <w:pStyle w:val="Sinespaciado"/>
        <w:jc w:val="both"/>
        <w:rPr>
          <w:ins w:id="1714" w:author="Toshiba" w:date="2012-06-23T09:38:00Z"/>
          <w:rFonts w:ascii="Times New Roman" w:hAnsi="Times New Roman"/>
          <w:sz w:val="24"/>
          <w:szCs w:val="24"/>
          <w:lang w:val="es-MX"/>
        </w:rPr>
      </w:pPr>
      <w:r>
        <w:rPr>
          <w:rFonts w:ascii="Times New Roman" w:hAnsi="Times New Roman"/>
          <w:sz w:val="24"/>
          <w:szCs w:val="24"/>
          <w:lang w:val="es-MX"/>
        </w:rPr>
        <w:lastRenderedPageBreak/>
        <w:t>Como ejemplo de cantidades que no son propiedades termodinámicas son trabajo, calor, transferencia de masa, p</w:t>
      </w:r>
      <w:ins w:id="1715" w:author="Toshiba" w:date="2013-02-27T21:53:00Z">
        <w:r w:rsidR="00D26F99">
          <w:rPr>
            <w:rFonts w:ascii="Times New Roman" w:hAnsi="Times New Roman"/>
            <w:sz w:val="24"/>
            <w:szCs w:val="24"/>
            <w:lang w:val="es-MX"/>
          </w:rPr>
          <w:t>é</w:t>
        </w:r>
      </w:ins>
      <w:del w:id="1716" w:author="Toshiba" w:date="2013-02-27T21:53:00Z">
        <w:r w:rsidDel="00D26F99">
          <w:rPr>
            <w:rFonts w:ascii="Times New Roman" w:hAnsi="Times New Roman"/>
            <w:sz w:val="24"/>
            <w:szCs w:val="24"/>
            <w:lang w:val="es-MX"/>
          </w:rPr>
          <w:delText>e</w:delText>
        </w:r>
      </w:del>
      <w:r>
        <w:rPr>
          <w:rFonts w:ascii="Times New Roman" w:hAnsi="Times New Roman"/>
          <w:sz w:val="24"/>
          <w:szCs w:val="24"/>
          <w:lang w:val="es-MX"/>
        </w:rPr>
        <w:t xml:space="preserve">rdida de trabajo disponible, </w:t>
      </w:r>
      <w:r w:rsidR="00BE5C92">
        <w:rPr>
          <w:rFonts w:ascii="Times New Roman" w:hAnsi="Times New Roman"/>
          <w:sz w:val="24"/>
          <w:szCs w:val="24"/>
          <w:lang w:val="es-MX"/>
        </w:rPr>
        <w:t>p</w:t>
      </w:r>
      <w:ins w:id="1717" w:author="Toshiba" w:date="2013-02-27T21:54:00Z">
        <w:r w:rsidR="00D26F99">
          <w:rPr>
            <w:rFonts w:ascii="Times New Roman" w:hAnsi="Times New Roman"/>
            <w:sz w:val="24"/>
            <w:szCs w:val="24"/>
            <w:lang w:val="es-MX"/>
          </w:rPr>
          <w:t>é</w:t>
        </w:r>
      </w:ins>
      <w:del w:id="1718" w:author="Toshiba" w:date="2013-02-27T21:54:00Z">
        <w:r w:rsidR="00BE5C92" w:rsidDel="00D26F99">
          <w:rPr>
            <w:rFonts w:ascii="Times New Roman" w:hAnsi="Times New Roman"/>
            <w:sz w:val="24"/>
            <w:szCs w:val="24"/>
            <w:lang w:val="es-MX"/>
          </w:rPr>
          <w:delText>e</w:delText>
        </w:r>
      </w:del>
      <w:r w:rsidR="00BE5C92">
        <w:rPr>
          <w:rFonts w:ascii="Times New Roman" w:hAnsi="Times New Roman"/>
          <w:sz w:val="24"/>
          <w:szCs w:val="24"/>
          <w:lang w:val="es-MX"/>
        </w:rPr>
        <w:t>rdida</w:t>
      </w:r>
      <w:r>
        <w:rPr>
          <w:rFonts w:ascii="Times New Roman" w:hAnsi="Times New Roman"/>
          <w:sz w:val="24"/>
          <w:szCs w:val="24"/>
          <w:lang w:val="es-MX"/>
        </w:rPr>
        <w:t xml:space="preserve"> de energía, </w:t>
      </w:r>
      <w:del w:id="1719" w:author="Toshiba" w:date="2012-06-23T09:54:00Z">
        <w:r w:rsidDel="008D4FBA">
          <w:rPr>
            <w:rFonts w:ascii="Times New Roman" w:hAnsi="Times New Roman"/>
            <w:sz w:val="24"/>
            <w:szCs w:val="24"/>
            <w:lang w:val="es-MX"/>
          </w:rPr>
          <w:delText>etc</w:delText>
        </w:r>
      </w:del>
      <w:ins w:id="1720" w:author="Toshiba" w:date="2012-06-23T09:54:00Z">
        <w:r w:rsidR="008D4FBA">
          <w:rPr>
            <w:rFonts w:ascii="Times New Roman" w:hAnsi="Times New Roman"/>
            <w:sz w:val="24"/>
            <w:szCs w:val="24"/>
            <w:lang w:val="es-MX"/>
          </w:rPr>
          <w:t>etc.</w:t>
        </w:r>
      </w:ins>
      <w:ins w:id="1721" w:author="Toshiba" w:date="2012-06-23T09:53:00Z">
        <w:r w:rsidR="00502116">
          <w:rPr>
            <w:rFonts w:ascii="Times New Roman" w:hAnsi="Times New Roman"/>
            <w:sz w:val="24"/>
            <w:szCs w:val="24"/>
            <w:lang w:val="es-MX"/>
          </w:rPr>
          <w:t xml:space="preserve"> [3</w:t>
        </w:r>
      </w:ins>
      <w:ins w:id="1722" w:author="Toshiba" w:date="2012-09-21T23:14:00Z">
        <w:r w:rsidR="00502116">
          <w:rPr>
            <w:rFonts w:ascii="Times New Roman" w:hAnsi="Times New Roman"/>
            <w:sz w:val="24"/>
            <w:szCs w:val="24"/>
            <w:lang w:val="es-MX"/>
          </w:rPr>
          <w:t>6</w:t>
        </w:r>
      </w:ins>
      <w:proofErr w:type="gramStart"/>
      <w:ins w:id="1723" w:author="Toshiba" w:date="2012-06-23T09:53:00Z">
        <w:r w:rsidR="00502116">
          <w:rPr>
            <w:rFonts w:ascii="Times New Roman" w:hAnsi="Times New Roman"/>
            <w:sz w:val="24"/>
            <w:szCs w:val="24"/>
            <w:lang w:val="es-MX"/>
          </w:rPr>
          <w:t>][</w:t>
        </w:r>
      </w:ins>
      <w:proofErr w:type="gramEnd"/>
      <w:ins w:id="1724" w:author="Toshiba" w:date="2012-09-21T23:14:00Z">
        <w:r w:rsidR="00502116">
          <w:rPr>
            <w:rFonts w:ascii="Times New Roman" w:hAnsi="Times New Roman"/>
            <w:sz w:val="24"/>
            <w:szCs w:val="24"/>
            <w:lang w:val="es-MX"/>
          </w:rPr>
          <w:t>33</w:t>
        </w:r>
      </w:ins>
      <w:ins w:id="1725" w:author="Toshiba" w:date="2012-06-23T09:53:00Z">
        <w:r w:rsidR="008D4FBA">
          <w:rPr>
            <w:rFonts w:ascii="Times New Roman" w:hAnsi="Times New Roman"/>
            <w:sz w:val="24"/>
            <w:szCs w:val="24"/>
            <w:lang w:val="es-MX"/>
          </w:rPr>
          <w:t>].</w:t>
        </w:r>
      </w:ins>
      <w:del w:id="1726" w:author="Toshiba" w:date="2012-06-23T09:53:00Z">
        <w:r w:rsidDel="008D4FBA">
          <w:rPr>
            <w:rFonts w:ascii="Times New Roman" w:hAnsi="Times New Roman"/>
            <w:sz w:val="24"/>
            <w:szCs w:val="24"/>
            <w:lang w:val="es-MX"/>
          </w:rPr>
          <w:delText>.</w:delText>
        </w:r>
      </w:del>
    </w:p>
    <w:p w:rsidR="00D61F5C" w:rsidRDefault="00D61F5C" w:rsidP="00E30810">
      <w:pPr>
        <w:pStyle w:val="Sinespaciado"/>
        <w:jc w:val="both"/>
        <w:rPr>
          <w:rFonts w:ascii="Times New Roman" w:hAnsi="Times New Roman"/>
          <w:sz w:val="24"/>
          <w:szCs w:val="24"/>
          <w:lang w:val="es-MX"/>
        </w:rPr>
      </w:pPr>
    </w:p>
    <w:p w:rsidR="000E403B" w:rsidRDefault="000E403B" w:rsidP="00E30810">
      <w:pPr>
        <w:pStyle w:val="Sinespaciado"/>
        <w:jc w:val="both"/>
        <w:rPr>
          <w:rFonts w:ascii="Times New Roman" w:hAnsi="Times New Roman"/>
          <w:sz w:val="24"/>
          <w:szCs w:val="24"/>
          <w:lang w:val="es-MX"/>
        </w:rPr>
      </w:pPr>
      <w:r>
        <w:rPr>
          <w:rFonts w:ascii="Times New Roman" w:hAnsi="Times New Roman"/>
          <w:sz w:val="24"/>
          <w:szCs w:val="24"/>
          <w:lang w:val="es-MX"/>
        </w:rPr>
        <w:t>Las propiedades termodinámicas cuyos valores dependen del tamaño del sistema</w:t>
      </w:r>
      <w:r w:rsidR="003973C9">
        <w:rPr>
          <w:rFonts w:ascii="Times New Roman" w:hAnsi="Times New Roman"/>
          <w:sz w:val="24"/>
          <w:szCs w:val="24"/>
          <w:lang w:val="es-MX"/>
        </w:rPr>
        <w:t xml:space="preserve"> son llamadas propiedades extensivas (volumen, entropía, energía interna), las propiedades intensivas son aquellas que no dependen del tamaño del sistema (presión, temperatura).</w:t>
      </w:r>
    </w:p>
    <w:p w:rsidR="004633A5" w:rsidRDefault="004633A5" w:rsidP="00E30810">
      <w:pPr>
        <w:pStyle w:val="Sinespaciado"/>
        <w:jc w:val="both"/>
        <w:rPr>
          <w:rFonts w:ascii="Times New Roman" w:hAnsi="Times New Roman"/>
          <w:sz w:val="24"/>
          <w:szCs w:val="24"/>
          <w:lang w:val="es-MX"/>
        </w:rPr>
      </w:pPr>
      <w:r>
        <w:rPr>
          <w:rFonts w:ascii="Times New Roman" w:hAnsi="Times New Roman"/>
          <w:sz w:val="24"/>
          <w:szCs w:val="24"/>
          <w:lang w:val="es-MX"/>
        </w:rPr>
        <w:t>Es importante tener en cuenta que las propiedades termodinámicas describen un estado solamente cuando el sistema está en equilibrio.</w:t>
      </w:r>
    </w:p>
    <w:p w:rsidR="004633A5" w:rsidRDefault="004633A5" w:rsidP="00E30810">
      <w:pPr>
        <w:pStyle w:val="Sinespaciado"/>
        <w:jc w:val="both"/>
        <w:rPr>
          <w:rFonts w:ascii="Times New Roman" w:hAnsi="Times New Roman"/>
          <w:sz w:val="24"/>
          <w:szCs w:val="24"/>
          <w:lang w:val="es-MX"/>
        </w:rPr>
      </w:pPr>
    </w:p>
    <w:p w:rsidR="004633A5" w:rsidRDefault="004633A5" w:rsidP="00E30810">
      <w:pPr>
        <w:pStyle w:val="Sinespaciado"/>
        <w:jc w:val="both"/>
        <w:rPr>
          <w:rFonts w:ascii="Times New Roman" w:hAnsi="Times New Roman"/>
          <w:sz w:val="24"/>
          <w:szCs w:val="24"/>
          <w:lang w:val="es-MX"/>
        </w:rPr>
      </w:pPr>
      <w:r>
        <w:rPr>
          <w:rFonts w:ascii="Times New Roman" w:hAnsi="Times New Roman"/>
          <w:sz w:val="24"/>
          <w:szCs w:val="24"/>
          <w:lang w:val="es-MX"/>
        </w:rPr>
        <w:t>El concepto de equilibrio termodinámico: un sistema está en equilibrio termodinámico cuando no se observa</w:t>
      </w:r>
      <w:r w:rsidR="007D59D5">
        <w:rPr>
          <w:rFonts w:ascii="Times New Roman" w:hAnsi="Times New Roman"/>
          <w:sz w:val="24"/>
          <w:szCs w:val="24"/>
          <w:lang w:val="es-MX"/>
        </w:rPr>
        <w:t xml:space="preserve">  ningún cambio </w:t>
      </w:r>
      <w:r>
        <w:rPr>
          <w:rFonts w:ascii="Times New Roman" w:hAnsi="Times New Roman"/>
          <w:sz w:val="24"/>
          <w:szCs w:val="24"/>
          <w:lang w:val="es-MX"/>
        </w:rPr>
        <w:t xml:space="preserve"> en sus propiedades termodinámicas a lo largo del tiempo.</w:t>
      </w:r>
    </w:p>
    <w:p w:rsidR="004633A5" w:rsidRDefault="004633A5" w:rsidP="00E30810">
      <w:pPr>
        <w:pStyle w:val="Sinespaciado"/>
        <w:jc w:val="both"/>
        <w:rPr>
          <w:rFonts w:ascii="Times New Roman" w:hAnsi="Times New Roman"/>
          <w:sz w:val="24"/>
          <w:szCs w:val="24"/>
          <w:lang w:val="es-MX"/>
        </w:rPr>
      </w:pPr>
      <w:r>
        <w:rPr>
          <w:rFonts w:ascii="Times New Roman" w:hAnsi="Times New Roman"/>
          <w:sz w:val="24"/>
          <w:szCs w:val="24"/>
          <w:lang w:val="es-MX"/>
        </w:rPr>
        <w:t>Los estados de equilibrio son por definición estados independientes del tiempo.</w:t>
      </w:r>
    </w:p>
    <w:p w:rsidR="004633A5" w:rsidRDefault="004633A5" w:rsidP="00E30810">
      <w:pPr>
        <w:pStyle w:val="Sinespaciado"/>
        <w:jc w:val="both"/>
        <w:rPr>
          <w:ins w:id="1727" w:author="Toshiba" w:date="2012-06-23T09:40:00Z"/>
          <w:rFonts w:ascii="Times New Roman" w:hAnsi="Times New Roman"/>
          <w:sz w:val="24"/>
          <w:szCs w:val="24"/>
          <w:lang w:val="es-MX"/>
        </w:rPr>
      </w:pPr>
      <w:r>
        <w:rPr>
          <w:rFonts w:ascii="Times New Roman" w:hAnsi="Times New Roman"/>
          <w:sz w:val="24"/>
          <w:szCs w:val="24"/>
          <w:lang w:val="es-MX"/>
        </w:rPr>
        <w:t>Un sistema en equilibrio termodinámico satisface:</w:t>
      </w:r>
    </w:p>
    <w:p w:rsidR="00541F4D" w:rsidRDefault="00541F4D" w:rsidP="00E30810">
      <w:pPr>
        <w:pStyle w:val="Sinespaciado"/>
        <w:jc w:val="both"/>
        <w:rPr>
          <w:ins w:id="1728" w:author="Toshiba" w:date="2012-06-23T09:39:00Z"/>
          <w:rFonts w:ascii="Times New Roman" w:hAnsi="Times New Roman"/>
          <w:sz w:val="24"/>
          <w:szCs w:val="24"/>
          <w:lang w:val="es-MX"/>
        </w:rPr>
      </w:pPr>
    </w:p>
    <w:p w:rsidR="00541F4D" w:rsidDel="00541F4D" w:rsidRDefault="003373ED" w:rsidP="00E30810">
      <w:pPr>
        <w:pStyle w:val="Sinespaciado"/>
        <w:jc w:val="both"/>
        <w:rPr>
          <w:del w:id="1729" w:author="Toshiba" w:date="2012-06-23T09:39:00Z"/>
          <w:rFonts w:ascii="Times New Roman" w:hAnsi="Times New Roman"/>
          <w:sz w:val="24"/>
          <w:szCs w:val="24"/>
          <w:lang w:val="es-MX"/>
        </w:rPr>
      </w:pPr>
      <w:ins w:id="1730" w:author="Toshiba" w:date="2012-06-23T09:40:00Z">
        <w:r>
          <w:rPr>
            <w:rFonts w:ascii="Times New Roman" w:hAnsi="Times New Roman"/>
            <w:sz w:val="24"/>
            <w:szCs w:val="24"/>
            <w:lang w:val="es-MX"/>
          </w:rPr>
          <w:t>Equilibrio</w:t>
        </w:r>
      </w:ins>
    </w:p>
    <w:p w:rsidR="004633A5" w:rsidRDefault="004633A5" w:rsidP="00E30810">
      <w:pPr>
        <w:pStyle w:val="Sinespaciado"/>
        <w:jc w:val="both"/>
        <w:rPr>
          <w:rFonts w:ascii="Times New Roman" w:hAnsi="Times New Roman"/>
          <w:sz w:val="24"/>
          <w:szCs w:val="24"/>
          <w:lang w:val="es-MX"/>
        </w:rPr>
      </w:pPr>
      <w:del w:id="1731" w:author="Toshiba" w:date="2012-06-23T09:39:00Z">
        <w:r w:rsidDel="00541F4D">
          <w:rPr>
            <w:rFonts w:ascii="Times New Roman" w:hAnsi="Times New Roman"/>
            <w:sz w:val="24"/>
            <w:szCs w:val="24"/>
            <w:lang w:val="es-MX"/>
          </w:rPr>
          <w:delText>1.-</w:delText>
        </w:r>
      </w:del>
      <w:r>
        <w:rPr>
          <w:rFonts w:ascii="Times New Roman" w:hAnsi="Times New Roman"/>
          <w:sz w:val="24"/>
          <w:szCs w:val="24"/>
          <w:lang w:val="es-MX"/>
        </w:rPr>
        <w:t xml:space="preserve"> </w:t>
      </w:r>
      <w:del w:id="1732" w:author="Toshiba" w:date="2012-06-23T09:40:00Z">
        <w:r w:rsidDel="00541F4D">
          <w:rPr>
            <w:rFonts w:ascii="Times New Roman" w:hAnsi="Times New Roman"/>
            <w:sz w:val="24"/>
            <w:szCs w:val="24"/>
            <w:lang w:val="es-MX"/>
          </w:rPr>
          <w:delText>e</w:delText>
        </w:r>
        <w:r w:rsidDel="003373ED">
          <w:rPr>
            <w:rFonts w:ascii="Times New Roman" w:hAnsi="Times New Roman"/>
            <w:sz w:val="24"/>
            <w:szCs w:val="24"/>
            <w:lang w:val="es-MX"/>
          </w:rPr>
          <w:delText>quilibrio</w:delText>
        </w:r>
      </w:del>
      <w:r>
        <w:rPr>
          <w:rFonts w:ascii="Times New Roman" w:hAnsi="Times New Roman"/>
          <w:sz w:val="24"/>
          <w:szCs w:val="24"/>
          <w:lang w:val="es-MX"/>
        </w:rPr>
        <w:t xml:space="preserve"> </w:t>
      </w:r>
      <w:del w:id="1733" w:author="Toshiba" w:date="2012-06-23T09:41:00Z">
        <w:r w:rsidDel="003373ED">
          <w:rPr>
            <w:rFonts w:ascii="Times New Roman" w:hAnsi="Times New Roman"/>
            <w:sz w:val="24"/>
            <w:szCs w:val="24"/>
            <w:lang w:val="es-MX"/>
          </w:rPr>
          <w:delText>mecánico</w:delText>
        </w:r>
      </w:del>
      <w:ins w:id="1734" w:author="Toshiba" w:date="2012-06-23T09:41:00Z">
        <w:r w:rsidR="003373ED">
          <w:rPr>
            <w:rFonts w:ascii="Times New Roman" w:hAnsi="Times New Roman"/>
            <w:sz w:val="24"/>
            <w:szCs w:val="24"/>
            <w:lang w:val="es-MX"/>
          </w:rPr>
          <w:t>Mecánico</w:t>
        </w:r>
      </w:ins>
      <w:r>
        <w:rPr>
          <w:rFonts w:ascii="Times New Roman" w:hAnsi="Times New Roman"/>
          <w:sz w:val="24"/>
          <w:szCs w:val="24"/>
          <w:lang w:val="es-MX"/>
        </w:rPr>
        <w:t xml:space="preserve"> (ninguna fuerza desequilibradora)</w:t>
      </w:r>
    </w:p>
    <w:p w:rsidR="004633A5" w:rsidRDefault="00541F4D" w:rsidP="00E30810">
      <w:pPr>
        <w:pStyle w:val="Sinespaciado"/>
        <w:jc w:val="both"/>
        <w:rPr>
          <w:rFonts w:ascii="Times New Roman" w:hAnsi="Times New Roman"/>
          <w:sz w:val="24"/>
          <w:szCs w:val="24"/>
          <w:lang w:val="es-MX"/>
        </w:rPr>
      </w:pPr>
      <w:ins w:id="1735" w:author="Toshiba" w:date="2012-06-23T09:40:00Z">
        <w:r>
          <w:rPr>
            <w:rFonts w:ascii="Times New Roman" w:hAnsi="Times New Roman"/>
            <w:sz w:val="24"/>
            <w:szCs w:val="24"/>
            <w:lang w:val="es-MX"/>
          </w:rPr>
          <w:t>E</w:t>
        </w:r>
      </w:ins>
      <w:del w:id="1736" w:author="Toshiba" w:date="2012-06-23T09:40:00Z">
        <w:r w:rsidR="004633A5" w:rsidDel="00541F4D">
          <w:rPr>
            <w:rFonts w:ascii="Times New Roman" w:hAnsi="Times New Roman"/>
            <w:sz w:val="24"/>
            <w:szCs w:val="24"/>
            <w:lang w:val="es-MX"/>
          </w:rPr>
          <w:delText>2.- e</w:delText>
        </w:r>
      </w:del>
      <w:r w:rsidR="004633A5">
        <w:rPr>
          <w:rFonts w:ascii="Times New Roman" w:hAnsi="Times New Roman"/>
          <w:sz w:val="24"/>
          <w:szCs w:val="24"/>
          <w:lang w:val="es-MX"/>
        </w:rPr>
        <w:t>quilibrio</w:t>
      </w:r>
      <w:ins w:id="1737" w:author="Toshiba" w:date="2012-06-23T09:40:00Z">
        <w:r w:rsidR="003373ED">
          <w:rPr>
            <w:rFonts w:ascii="Times New Roman" w:hAnsi="Times New Roman"/>
            <w:sz w:val="24"/>
            <w:szCs w:val="24"/>
            <w:lang w:val="es-MX"/>
          </w:rPr>
          <w:t xml:space="preserve"> </w:t>
        </w:r>
      </w:ins>
      <w:r w:rsidR="004633A5">
        <w:rPr>
          <w:rFonts w:ascii="Times New Roman" w:hAnsi="Times New Roman"/>
          <w:sz w:val="24"/>
          <w:szCs w:val="24"/>
          <w:lang w:val="es-MX"/>
        </w:rPr>
        <w:t xml:space="preserve"> </w:t>
      </w:r>
      <w:ins w:id="1738" w:author="Toshiba" w:date="2012-06-23T09:41:00Z">
        <w:r w:rsidR="003373ED">
          <w:rPr>
            <w:rFonts w:ascii="Times New Roman" w:hAnsi="Times New Roman"/>
            <w:sz w:val="24"/>
            <w:szCs w:val="24"/>
            <w:lang w:val="es-MX"/>
          </w:rPr>
          <w:t>T</w:t>
        </w:r>
      </w:ins>
      <w:del w:id="1739" w:author="Toshiba" w:date="2012-06-23T09:41:00Z">
        <w:r w:rsidR="004633A5" w:rsidDel="003373ED">
          <w:rPr>
            <w:rFonts w:ascii="Times New Roman" w:hAnsi="Times New Roman"/>
            <w:sz w:val="24"/>
            <w:szCs w:val="24"/>
            <w:lang w:val="es-MX"/>
          </w:rPr>
          <w:delText>t</w:delText>
        </w:r>
      </w:del>
      <w:r w:rsidR="004633A5">
        <w:rPr>
          <w:rFonts w:ascii="Times New Roman" w:hAnsi="Times New Roman"/>
          <w:sz w:val="24"/>
          <w:szCs w:val="24"/>
          <w:lang w:val="es-MX"/>
        </w:rPr>
        <w:t>érmico (ninguna diferencia de temperatura)</w:t>
      </w:r>
    </w:p>
    <w:p w:rsidR="003E1466" w:rsidRDefault="003373ED" w:rsidP="00E30810">
      <w:pPr>
        <w:pStyle w:val="Sinespaciado"/>
        <w:jc w:val="both"/>
        <w:rPr>
          <w:rFonts w:ascii="Times New Roman" w:hAnsi="Times New Roman"/>
          <w:sz w:val="24"/>
          <w:szCs w:val="24"/>
          <w:lang w:val="es-MX"/>
        </w:rPr>
      </w:pPr>
      <w:ins w:id="1740" w:author="Toshiba" w:date="2012-06-23T09:41:00Z">
        <w:r>
          <w:rPr>
            <w:rFonts w:ascii="Times New Roman" w:hAnsi="Times New Roman"/>
            <w:sz w:val="24"/>
            <w:szCs w:val="24"/>
            <w:lang w:val="es-MX"/>
          </w:rPr>
          <w:t>E</w:t>
        </w:r>
      </w:ins>
      <w:del w:id="1741" w:author="Toshiba" w:date="2012-06-23T09:41:00Z">
        <w:r w:rsidR="003E1466" w:rsidDel="003373ED">
          <w:rPr>
            <w:rFonts w:ascii="Times New Roman" w:hAnsi="Times New Roman"/>
            <w:sz w:val="24"/>
            <w:szCs w:val="24"/>
            <w:lang w:val="es-MX"/>
          </w:rPr>
          <w:delText>3.- e</w:delText>
        </w:r>
      </w:del>
      <w:r w:rsidR="003E1466">
        <w:rPr>
          <w:rFonts w:ascii="Times New Roman" w:hAnsi="Times New Roman"/>
          <w:sz w:val="24"/>
          <w:szCs w:val="24"/>
          <w:lang w:val="es-MX"/>
        </w:rPr>
        <w:t xml:space="preserve">quilibrio </w:t>
      </w:r>
      <w:ins w:id="1742" w:author="Toshiba" w:date="2012-06-23T09:41:00Z">
        <w:r>
          <w:rPr>
            <w:rFonts w:ascii="Times New Roman" w:hAnsi="Times New Roman"/>
            <w:sz w:val="24"/>
            <w:szCs w:val="24"/>
            <w:lang w:val="es-MX"/>
          </w:rPr>
          <w:t>Q</w:t>
        </w:r>
      </w:ins>
      <w:del w:id="1743" w:author="Toshiba" w:date="2012-06-23T09:41:00Z">
        <w:r w:rsidR="003E1466" w:rsidDel="003373ED">
          <w:rPr>
            <w:rFonts w:ascii="Times New Roman" w:hAnsi="Times New Roman"/>
            <w:sz w:val="24"/>
            <w:szCs w:val="24"/>
            <w:lang w:val="es-MX"/>
          </w:rPr>
          <w:delText>q</w:delText>
        </w:r>
      </w:del>
      <w:r w:rsidR="003E1466">
        <w:rPr>
          <w:rFonts w:ascii="Times New Roman" w:hAnsi="Times New Roman"/>
          <w:sz w:val="24"/>
          <w:szCs w:val="24"/>
          <w:lang w:val="es-MX"/>
        </w:rPr>
        <w:t>uímico.</w:t>
      </w:r>
    </w:p>
    <w:p w:rsidR="001C6844" w:rsidRDefault="003E1466" w:rsidP="00E30810">
      <w:pPr>
        <w:pStyle w:val="Sinespaciado"/>
        <w:jc w:val="both"/>
        <w:rPr>
          <w:rFonts w:ascii="Times New Roman" w:hAnsi="Times New Roman"/>
          <w:sz w:val="24"/>
          <w:szCs w:val="24"/>
          <w:lang w:val="es-MX"/>
        </w:rPr>
      </w:pPr>
      <w:r>
        <w:rPr>
          <w:rFonts w:ascii="Times New Roman" w:hAnsi="Times New Roman"/>
          <w:sz w:val="24"/>
          <w:szCs w:val="24"/>
          <w:lang w:val="es-MX"/>
        </w:rPr>
        <w:t>Un estado de no equilibrio es un estado con intercambio netos de masa, energía y sus parámetros características dependen en general de la posición y del tiempo</w:t>
      </w:r>
      <w:ins w:id="1744" w:author="Toshiba" w:date="2012-06-23T09:57:00Z">
        <w:r w:rsidR="00502116">
          <w:rPr>
            <w:rFonts w:ascii="Times New Roman" w:hAnsi="Times New Roman"/>
            <w:sz w:val="24"/>
            <w:szCs w:val="24"/>
            <w:lang w:val="es-MX"/>
          </w:rPr>
          <w:t xml:space="preserve"> [</w:t>
        </w:r>
      </w:ins>
      <w:ins w:id="1745" w:author="Toshiba" w:date="2012-09-21T23:15:00Z">
        <w:r w:rsidR="00502116">
          <w:rPr>
            <w:rFonts w:ascii="Times New Roman" w:hAnsi="Times New Roman"/>
            <w:sz w:val="24"/>
            <w:szCs w:val="24"/>
            <w:lang w:val="es-MX"/>
          </w:rPr>
          <w:t>37</w:t>
        </w:r>
      </w:ins>
      <w:ins w:id="1746" w:author="Toshiba" w:date="2012-06-23T09:57:00Z">
        <w:r w:rsidR="00502116">
          <w:rPr>
            <w:rFonts w:ascii="Times New Roman" w:hAnsi="Times New Roman"/>
            <w:sz w:val="24"/>
            <w:szCs w:val="24"/>
            <w:lang w:val="es-MX"/>
          </w:rPr>
          <w:t>] [</w:t>
        </w:r>
      </w:ins>
      <w:ins w:id="1747" w:author="Toshiba" w:date="2012-09-21T23:15:00Z">
        <w:r w:rsidR="00502116">
          <w:rPr>
            <w:rFonts w:ascii="Times New Roman" w:hAnsi="Times New Roman"/>
            <w:sz w:val="24"/>
            <w:szCs w:val="24"/>
            <w:lang w:val="es-MX"/>
          </w:rPr>
          <w:t>35</w:t>
        </w:r>
      </w:ins>
      <w:ins w:id="1748" w:author="Toshiba" w:date="2012-06-23T09:57:00Z">
        <w:r w:rsidR="008D4FBA">
          <w:rPr>
            <w:rFonts w:ascii="Times New Roman" w:hAnsi="Times New Roman"/>
            <w:sz w:val="24"/>
            <w:szCs w:val="24"/>
            <w:lang w:val="es-MX"/>
          </w:rPr>
          <w:t>].</w:t>
        </w:r>
      </w:ins>
      <w:del w:id="1749" w:author="Toshiba" w:date="2012-06-23T09:57:00Z">
        <w:r w:rsidDel="008D4FBA">
          <w:rPr>
            <w:rFonts w:ascii="Times New Roman" w:hAnsi="Times New Roman"/>
            <w:sz w:val="24"/>
            <w:szCs w:val="24"/>
            <w:lang w:val="es-MX"/>
          </w:rPr>
          <w:delText xml:space="preserve">. </w:delText>
        </w:r>
      </w:del>
    </w:p>
    <w:p w:rsidR="003E1466" w:rsidRDefault="003E1466" w:rsidP="00E30810">
      <w:pPr>
        <w:pStyle w:val="Sinespaciado"/>
        <w:jc w:val="both"/>
        <w:rPr>
          <w:rFonts w:ascii="Times New Roman" w:hAnsi="Times New Roman"/>
          <w:sz w:val="24"/>
          <w:szCs w:val="24"/>
          <w:lang w:val="es-MX"/>
        </w:rPr>
      </w:pPr>
    </w:p>
    <w:p w:rsidR="003E1466" w:rsidRDefault="003E1466" w:rsidP="00E30810">
      <w:pPr>
        <w:pStyle w:val="Sinespaciado"/>
        <w:jc w:val="both"/>
        <w:rPr>
          <w:rFonts w:ascii="Times New Roman" w:hAnsi="Times New Roman"/>
          <w:sz w:val="24"/>
          <w:szCs w:val="24"/>
          <w:lang w:val="es-MX"/>
        </w:rPr>
      </w:pPr>
      <w:r>
        <w:rPr>
          <w:rFonts w:ascii="Times New Roman" w:hAnsi="Times New Roman"/>
          <w:sz w:val="24"/>
          <w:szCs w:val="24"/>
          <w:lang w:val="es-MX"/>
        </w:rPr>
        <w:t>Concepto de proceso termodinámico: se refiere al cambio de estado desde un estado inicial hasta un estado final.</w:t>
      </w:r>
    </w:p>
    <w:p w:rsidR="003E1466" w:rsidRDefault="003E1466" w:rsidP="00E30810">
      <w:pPr>
        <w:pStyle w:val="Sinespaciado"/>
        <w:jc w:val="both"/>
        <w:rPr>
          <w:rFonts w:ascii="Times New Roman" w:hAnsi="Times New Roman"/>
          <w:sz w:val="24"/>
          <w:szCs w:val="24"/>
          <w:lang w:val="es-MX"/>
        </w:rPr>
      </w:pPr>
      <w:r>
        <w:rPr>
          <w:rFonts w:ascii="Times New Roman" w:hAnsi="Times New Roman"/>
          <w:sz w:val="24"/>
          <w:szCs w:val="24"/>
          <w:lang w:val="es-MX"/>
        </w:rPr>
        <w:t>El proceso, implica</w:t>
      </w:r>
      <w:r w:rsidR="003A3C7D">
        <w:rPr>
          <w:rFonts w:ascii="Times New Roman" w:hAnsi="Times New Roman"/>
          <w:sz w:val="24"/>
          <w:szCs w:val="24"/>
          <w:lang w:val="es-MX"/>
        </w:rPr>
        <w:t xml:space="preserve"> no solo conocer el estado inicial y final sino las iteraciones experimentadas por el sistema mientras esta en comunicación con su medio o entorno (transferencia de trabajo, transferencia de calor, las diferencias de entropía).</w:t>
      </w:r>
    </w:p>
    <w:p w:rsidR="003A3C7D" w:rsidRDefault="003A3C7D" w:rsidP="00E30810">
      <w:pPr>
        <w:pStyle w:val="Sinespaciado"/>
        <w:jc w:val="both"/>
        <w:rPr>
          <w:rFonts w:ascii="Times New Roman" w:hAnsi="Times New Roman"/>
          <w:sz w:val="24"/>
          <w:szCs w:val="24"/>
          <w:lang w:val="es-MX"/>
        </w:rPr>
      </w:pPr>
      <w:r>
        <w:rPr>
          <w:rFonts w:ascii="Times New Roman" w:hAnsi="Times New Roman"/>
          <w:sz w:val="24"/>
          <w:szCs w:val="24"/>
          <w:lang w:val="es-MX"/>
        </w:rPr>
        <w:t xml:space="preserve">La trayectoria </w:t>
      </w:r>
      <w:ins w:id="1750" w:author="Toshiba" w:date="2013-02-27T21:55:00Z">
        <w:r w:rsidR="00D26F99">
          <w:rPr>
            <w:rFonts w:ascii="Times New Roman" w:hAnsi="Times New Roman"/>
            <w:sz w:val="24"/>
            <w:szCs w:val="24"/>
            <w:lang w:val="es-MX"/>
          </w:rPr>
          <w:t>o</w:t>
        </w:r>
      </w:ins>
      <w:del w:id="1751" w:author="Toshiba" w:date="2013-02-27T21:55:00Z">
        <w:r w:rsidDel="00D26F99">
          <w:rPr>
            <w:rFonts w:ascii="Times New Roman" w:hAnsi="Times New Roman"/>
            <w:sz w:val="24"/>
            <w:szCs w:val="24"/>
            <w:lang w:val="es-MX"/>
          </w:rPr>
          <w:delText>u</w:delText>
        </w:r>
      </w:del>
      <w:r>
        <w:rPr>
          <w:rFonts w:ascii="Times New Roman" w:hAnsi="Times New Roman"/>
          <w:sz w:val="24"/>
          <w:szCs w:val="24"/>
          <w:lang w:val="es-MX"/>
        </w:rPr>
        <w:t xml:space="preserve"> ruta del proceso es la sucesión de estados que ha seguido o recorrido el sistema desde el estado inicial hasta el estado final.</w:t>
      </w:r>
    </w:p>
    <w:p w:rsidR="003A3C7D" w:rsidRDefault="003A3C7D" w:rsidP="00E30810">
      <w:pPr>
        <w:pStyle w:val="Sinespaciado"/>
        <w:jc w:val="both"/>
        <w:rPr>
          <w:rFonts w:ascii="Times New Roman" w:hAnsi="Times New Roman"/>
          <w:sz w:val="24"/>
          <w:szCs w:val="24"/>
          <w:lang w:val="es-MX"/>
        </w:rPr>
      </w:pPr>
    </w:p>
    <w:p w:rsidR="003373ED" w:rsidRDefault="003A3C7D" w:rsidP="00E30810">
      <w:pPr>
        <w:pStyle w:val="Sinespaciado"/>
        <w:jc w:val="both"/>
        <w:rPr>
          <w:ins w:id="1752" w:author="Toshiba" w:date="2012-06-23T09:42:00Z"/>
          <w:rFonts w:ascii="Times New Roman" w:hAnsi="Times New Roman"/>
          <w:sz w:val="24"/>
          <w:szCs w:val="24"/>
          <w:lang w:val="es-MX"/>
        </w:rPr>
      </w:pPr>
      <w:r>
        <w:rPr>
          <w:rFonts w:ascii="Times New Roman" w:hAnsi="Times New Roman"/>
          <w:sz w:val="24"/>
          <w:szCs w:val="24"/>
          <w:lang w:val="es-MX"/>
        </w:rPr>
        <w:t>Un ciclo termodinámico, es un proceso especial en el cual el estado inicial coincide con el estado final. [</w:t>
      </w:r>
      <w:ins w:id="1753" w:author="Toshiba" w:date="2012-09-21T23:15:00Z">
        <w:r w:rsidR="00502116">
          <w:rPr>
            <w:rFonts w:ascii="Times New Roman" w:hAnsi="Times New Roman"/>
            <w:sz w:val="24"/>
            <w:szCs w:val="24"/>
            <w:lang w:val="es-MX"/>
          </w:rPr>
          <w:t>35</w:t>
        </w:r>
      </w:ins>
      <w:ins w:id="1754" w:author="Toshiba" w:date="2012-06-14T17:23:00Z">
        <w:r w:rsidR="003C01D1">
          <w:rPr>
            <w:rFonts w:ascii="Times New Roman" w:hAnsi="Times New Roman"/>
            <w:sz w:val="24"/>
            <w:szCs w:val="24"/>
            <w:lang w:val="es-MX"/>
          </w:rPr>
          <w:t>].</w:t>
        </w:r>
      </w:ins>
    </w:p>
    <w:p w:rsidR="003A3C7D" w:rsidRDefault="003A3C7D" w:rsidP="00E30810">
      <w:pPr>
        <w:pStyle w:val="Sinespaciado"/>
        <w:jc w:val="both"/>
        <w:rPr>
          <w:rFonts w:ascii="Times New Roman" w:hAnsi="Times New Roman"/>
          <w:sz w:val="24"/>
          <w:szCs w:val="24"/>
          <w:lang w:val="es-MX"/>
        </w:rPr>
      </w:pPr>
      <w:del w:id="1755" w:author="Toshiba" w:date="2012-06-14T17:23:00Z">
        <w:r w:rsidDel="003C01D1">
          <w:rPr>
            <w:rFonts w:ascii="Times New Roman" w:hAnsi="Times New Roman"/>
            <w:sz w:val="24"/>
            <w:szCs w:val="24"/>
            <w:lang w:val="es-MX"/>
          </w:rPr>
          <w:delText xml:space="preserve">  ].</w:delText>
        </w:r>
      </w:del>
    </w:p>
    <w:p w:rsidR="00E506ED" w:rsidRDefault="00E506ED" w:rsidP="00E30810">
      <w:pPr>
        <w:pStyle w:val="Sinespaciado"/>
        <w:jc w:val="both"/>
        <w:rPr>
          <w:rFonts w:ascii="Times New Roman" w:hAnsi="Times New Roman"/>
          <w:sz w:val="24"/>
          <w:szCs w:val="24"/>
          <w:lang w:val="es-MX"/>
        </w:rPr>
      </w:pPr>
      <w:r>
        <w:rPr>
          <w:rFonts w:ascii="Times New Roman" w:hAnsi="Times New Roman"/>
          <w:sz w:val="24"/>
          <w:szCs w:val="24"/>
          <w:lang w:val="es-MX"/>
        </w:rPr>
        <w:t>Los procesos reversibles, son idealizaciones de procesos verdaderos. Los procesos reversibles son extremadamente  útiles para definir límites al sistema, para identificar las áreas en las cuales ocurren las ineficiencias y permite dar criterios en el diseño de equipos.</w:t>
      </w:r>
    </w:p>
    <w:p w:rsidR="00E506ED" w:rsidRDefault="00E506ED" w:rsidP="00E30810">
      <w:pPr>
        <w:pStyle w:val="Sinespaciado"/>
        <w:jc w:val="both"/>
        <w:rPr>
          <w:rFonts w:ascii="Times New Roman" w:hAnsi="Times New Roman"/>
          <w:sz w:val="24"/>
          <w:szCs w:val="24"/>
          <w:lang w:val="es-MX"/>
        </w:rPr>
      </w:pPr>
      <w:r>
        <w:rPr>
          <w:rFonts w:ascii="Times New Roman" w:hAnsi="Times New Roman"/>
          <w:sz w:val="24"/>
          <w:szCs w:val="24"/>
          <w:lang w:val="es-MX"/>
        </w:rPr>
        <w:t>Una característica importante de un proceso reversible es que dependiendo del proceso</w:t>
      </w:r>
      <w:ins w:id="1756" w:author="Toshiba" w:date="2013-02-27T21:55:00Z">
        <w:r w:rsidR="0009116D">
          <w:rPr>
            <w:rFonts w:ascii="Times New Roman" w:hAnsi="Times New Roman"/>
            <w:sz w:val="24"/>
            <w:szCs w:val="24"/>
            <w:lang w:val="es-MX"/>
          </w:rPr>
          <w:t>,</w:t>
        </w:r>
      </w:ins>
      <w:r>
        <w:rPr>
          <w:rFonts w:ascii="Times New Roman" w:hAnsi="Times New Roman"/>
          <w:sz w:val="24"/>
          <w:szCs w:val="24"/>
          <w:lang w:val="es-MX"/>
        </w:rPr>
        <w:t xml:space="preserve"> </w:t>
      </w:r>
      <w:ins w:id="1757" w:author="Toshiba" w:date="2013-02-27T21:56:00Z">
        <w:r w:rsidR="0009116D">
          <w:rPr>
            <w:rFonts w:ascii="Times New Roman" w:hAnsi="Times New Roman"/>
            <w:sz w:val="24"/>
            <w:szCs w:val="24"/>
            <w:lang w:val="es-MX"/>
          </w:rPr>
          <w:t>é</w:t>
        </w:r>
      </w:ins>
      <w:del w:id="1758" w:author="Toshiba" w:date="2013-02-27T21:55:00Z">
        <w:r w:rsidDel="0009116D">
          <w:rPr>
            <w:rFonts w:ascii="Times New Roman" w:hAnsi="Times New Roman"/>
            <w:sz w:val="24"/>
            <w:szCs w:val="24"/>
            <w:lang w:val="es-MX"/>
          </w:rPr>
          <w:delText>e</w:delText>
        </w:r>
      </w:del>
      <w:r>
        <w:rPr>
          <w:rFonts w:ascii="Times New Roman" w:hAnsi="Times New Roman"/>
          <w:sz w:val="24"/>
          <w:szCs w:val="24"/>
          <w:lang w:val="es-MX"/>
        </w:rPr>
        <w:t>ste representa el trabajo máximo que se puede extraer al ir de un estado a otro o bien el trabajo mínimo que es necesario para crear un cambio de estado.</w:t>
      </w:r>
    </w:p>
    <w:p w:rsidR="00E506ED" w:rsidRDefault="00E506ED" w:rsidP="00E30810">
      <w:pPr>
        <w:pStyle w:val="Sinespaciado"/>
        <w:jc w:val="both"/>
        <w:rPr>
          <w:rFonts w:ascii="Times New Roman" w:hAnsi="Times New Roman"/>
          <w:sz w:val="24"/>
          <w:szCs w:val="24"/>
          <w:lang w:val="es-MX"/>
        </w:rPr>
      </w:pPr>
      <w:r>
        <w:rPr>
          <w:rFonts w:ascii="Times New Roman" w:hAnsi="Times New Roman"/>
          <w:sz w:val="24"/>
          <w:szCs w:val="24"/>
          <w:lang w:val="es-MX"/>
        </w:rPr>
        <w:t>Un proceso entonces es reversible</w:t>
      </w:r>
      <w:ins w:id="1759" w:author="Toshiba" w:date="2012-06-23T09:43:00Z">
        <w:r w:rsidR="003373ED">
          <w:rPr>
            <w:rFonts w:ascii="Times New Roman" w:hAnsi="Times New Roman"/>
            <w:sz w:val="24"/>
            <w:szCs w:val="24"/>
            <w:lang w:val="es-MX"/>
          </w:rPr>
          <w:t>,</w:t>
        </w:r>
      </w:ins>
      <w:r>
        <w:rPr>
          <w:rFonts w:ascii="Times New Roman" w:hAnsi="Times New Roman"/>
          <w:sz w:val="24"/>
          <w:szCs w:val="24"/>
          <w:lang w:val="es-MX"/>
        </w:rPr>
        <w:t xml:space="preserve"> si después de que haya </w:t>
      </w:r>
      <w:r w:rsidR="00385468">
        <w:rPr>
          <w:rFonts w:ascii="Times New Roman" w:hAnsi="Times New Roman"/>
          <w:sz w:val="24"/>
          <w:szCs w:val="24"/>
          <w:lang w:val="es-MX"/>
        </w:rPr>
        <w:t>ocurrido el proceso, tanto el sistema como sus alrededores se pueden restaurar completamente por cualquier medio a sus estados iniciales respectivos</w:t>
      </w:r>
      <w:ins w:id="1760" w:author="Toshiba" w:date="2012-06-23T09:45:00Z">
        <w:r w:rsidR="003373ED">
          <w:rPr>
            <w:rFonts w:ascii="Times New Roman" w:hAnsi="Times New Roman"/>
            <w:sz w:val="24"/>
            <w:szCs w:val="24"/>
            <w:lang w:val="es-MX"/>
          </w:rPr>
          <w:t>.</w:t>
        </w:r>
      </w:ins>
      <w:del w:id="1761" w:author="Toshiba" w:date="2012-06-23T09:45:00Z">
        <w:r w:rsidR="00385468" w:rsidDel="003373ED">
          <w:rPr>
            <w:rFonts w:ascii="Times New Roman" w:hAnsi="Times New Roman"/>
            <w:sz w:val="24"/>
            <w:szCs w:val="24"/>
            <w:lang w:val="es-MX"/>
          </w:rPr>
          <w:delText xml:space="preserve"> [</w:delText>
        </w:r>
      </w:del>
      <w:del w:id="1762" w:author="Toshiba" w:date="2012-06-14T17:24:00Z">
        <w:r w:rsidR="00385468" w:rsidDel="003C01D1">
          <w:rPr>
            <w:rFonts w:ascii="Times New Roman" w:hAnsi="Times New Roman"/>
            <w:sz w:val="24"/>
            <w:szCs w:val="24"/>
            <w:lang w:val="es-MX"/>
          </w:rPr>
          <w:delText xml:space="preserve">  ].</w:delText>
        </w:r>
      </w:del>
    </w:p>
    <w:p w:rsidR="00385468" w:rsidRDefault="0025667A" w:rsidP="00E30810">
      <w:pPr>
        <w:pStyle w:val="Sinespaciado"/>
        <w:jc w:val="both"/>
        <w:rPr>
          <w:rFonts w:ascii="Times New Roman" w:hAnsi="Times New Roman"/>
          <w:sz w:val="24"/>
          <w:szCs w:val="24"/>
          <w:lang w:val="es-MX"/>
        </w:rPr>
      </w:pPr>
      <w:r>
        <w:rPr>
          <w:rFonts w:ascii="Times New Roman" w:hAnsi="Times New Roman"/>
          <w:sz w:val="24"/>
          <w:szCs w:val="24"/>
          <w:lang w:val="es-MX"/>
        </w:rPr>
        <w:t xml:space="preserve">El criterio </w:t>
      </w:r>
      <w:r w:rsidR="00385468">
        <w:rPr>
          <w:rFonts w:ascii="Times New Roman" w:hAnsi="Times New Roman"/>
          <w:sz w:val="24"/>
          <w:szCs w:val="24"/>
          <w:lang w:val="es-MX"/>
        </w:rPr>
        <w:t xml:space="preserve"> que se debe tener</w:t>
      </w:r>
      <w:ins w:id="1763" w:author="Toshiba" w:date="2012-06-23T09:43:00Z">
        <w:r w:rsidR="003373ED">
          <w:rPr>
            <w:rFonts w:ascii="Times New Roman" w:hAnsi="Times New Roman"/>
            <w:sz w:val="24"/>
            <w:szCs w:val="24"/>
            <w:lang w:val="es-MX"/>
          </w:rPr>
          <w:t xml:space="preserve"> </w:t>
        </w:r>
      </w:ins>
      <w:r w:rsidR="00385468">
        <w:rPr>
          <w:rFonts w:ascii="Times New Roman" w:hAnsi="Times New Roman"/>
          <w:sz w:val="24"/>
          <w:szCs w:val="24"/>
          <w:lang w:val="es-MX"/>
        </w:rPr>
        <w:t xml:space="preserve"> es</w:t>
      </w:r>
      <w:r>
        <w:rPr>
          <w:rFonts w:ascii="Times New Roman" w:hAnsi="Times New Roman"/>
          <w:sz w:val="24"/>
          <w:szCs w:val="24"/>
          <w:lang w:val="es-MX"/>
        </w:rPr>
        <w:t>,</w:t>
      </w:r>
      <w:r w:rsidR="00385468">
        <w:rPr>
          <w:rFonts w:ascii="Times New Roman" w:hAnsi="Times New Roman"/>
          <w:sz w:val="24"/>
          <w:szCs w:val="24"/>
          <w:lang w:val="es-MX"/>
        </w:rPr>
        <w:t xml:space="preserve"> que si un proceso es totalmente reversible se d</w:t>
      </w:r>
      <w:r>
        <w:rPr>
          <w:rFonts w:ascii="Times New Roman" w:hAnsi="Times New Roman"/>
          <w:sz w:val="24"/>
          <w:szCs w:val="24"/>
          <w:lang w:val="es-MX"/>
        </w:rPr>
        <w:t>ebe basar en su estado inicial y final</w:t>
      </w:r>
      <w:ins w:id="1764" w:author="Toshiba" w:date="2012-06-23T09:44:00Z">
        <w:r w:rsidR="003373ED">
          <w:rPr>
            <w:rFonts w:ascii="Times New Roman" w:hAnsi="Times New Roman"/>
            <w:sz w:val="24"/>
            <w:szCs w:val="24"/>
            <w:lang w:val="es-MX"/>
          </w:rPr>
          <w:t xml:space="preserve"> </w:t>
        </w:r>
      </w:ins>
      <w:ins w:id="1765" w:author="Toshiba" w:date="2012-06-23T09:45:00Z">
        <w:r w:rsidR="003373ED">
          <w:rPr>
            <w:rFonts w:ascii="Times New Roman" w:hAnsi="Times New Roman"/>
            <w:sz w:val="24"/>
            <w:szCs w:val="24"/>
            <w:lang w:val="es-MX"/>
          </w:rPr>
          <w:t>[</w:t>
        </w:r>
      </w:ins>
      <w:ins w:id="1766" w:author="Toshiba" w:date="2012-09-21T23:15:00Z">
        <w:r w:rsidR="00502116">
          <w:rPr>
            <w:rFonts w:ascii="Times New Roman" w:hAnsi="Times New Roman"/>
            <w:sz w:val="24"/>
            <w:szCs w:val="24"/>
            <w:lang w:val="es-MX"/>
          </w:rPr>
          <w:t>35</w:t>
        </w:r>
      </w:ins>
      <w:ins w:id="1767" w:author="Toshiba" w:date="2012-06-23T09:44:00Z">
        <w:r w:rsidR="00502116">
          <w:rPr>
            <w:rFonts w:ascii="Times New Roman" w:hAnsi="Times New Roman"/>
            <w:sz w:val="24"/>
            <w:szCs w:val="24"/>
            <w:lang w:val="es-MX"/>
          </w:rPr>
          <w:t>] [</w:t>
        </w:r>
      </w:ins>
      <w:ins w:id="1768" w:author="Toshiba" w:date="2012-09-21T23:15:00Z">
        <w:r w:rsidR="00502116">
          <w:rPr>
            <w:rFonts w:ascii="Times New Roman" w:hAnsi="Times New Roman"/>
            <w:sz w:val="24"/>
            <w:szCs w:val="24"/>
            <w:lang w:val="es-MX"/>
          </w:rPr>
          <w:t>37</w:t>
        </w:r>
      </w:ins>
      <w:ins w:id="1769" w:author="Toshiba" w:date="2012-06-23T09:44:00Z">
        <w:r w:rsidR="003373ED">
          <w:rPr>
            <w:rFonts w:ascii="Times New Roman" w:hAnsi="Times New Roman"/>
            <w:sz w:val="24"/>
            <w:szCs w:val="24"/>
            <w:lang w:val="es-MX"/>
          </w:rPr>
          <w:t>].</w:t>
        </w:r>
      </w:ins>
      <w:del w:id="1770" w:author="Toshiba" w:date="2012-06-23T09:44:00Z">
        <w:r w:rsidDel="003373ED">
          <w:rPr>
            <w:rFonts w:ascii="Times New Roman" w:hAnsi="Times New Roman"/>
            <w:sz w:val="24"/>
            <w:szCs w:val="24"/>
            <w:lang w:val="es-MX"/>
          </w:rPr>
          <w:delText>.</w:delText>
        </w:r>
      </w:del>
    </w:p>
    <w:p w:rsidR="00385468" w:rsidRDefault="00385468" w:rsidP="00E30810">
      <w:pPr>
        <w:pStyle w:val="Sinespaciado"/>
        <w:jc w:val="both"/>
        <w:rPr>
          <w:rFonts w:ascii="Times New Roman" w:hAnsi="Times New Roman"/>
          <w:sz w:val="24"/>
          <w:szCs w:val="24"/>
          <w:lang w:val="es-MX"/>
        </w:rPr>
      </w:pPr>
    </w:p>
    <w:p w:rsidR="00385468" w:rsidRDefault="00385468" w:rsidP="00E30810">
      <w:pPr>
        <w:pStyle w:val="Sinespaciado"/>
        <w:jc w:val="both"/>
        <w:rPr>
          <w:rFonts w:ascii="Times New Roman" w:hAnsi="Times New Roman"/>
          <w:sz w:val="24"/>
          <w:szCs w:val="24"/>
          <w:lang w:val="es-MX"/>
        </w:rPr>
      </w:pPr>
      <w:r>
        <w:rPr>
          <w:rFonts w:ascii="Times New Roman" w:hAnsi="Times New Roman"/>
          <w:sz w:val="24"/>
          <w:szCs w:val="24"/>
          <w:lang w:val="es-MX"/>
        </w:rPr>
        <w:t xml:space="preserve">La entropía: es una propiedad termodinámica que mide el grado de restricciones que se han removido de un sistema y comúnmente se </w:t>
      </w:r>
      <w:r w:rsidR="0065699D">
        <w:rPr>
          <w:rFonts w:ascii="Times New Roman" w:hAnsi="Times New Roman"/>
          <w:sz w:val="24"/>
          <w:szCs w:val="24"/>
          <w:lang w:val="es-MX"/>
        </w:rPr>
        <w:t>asocia con</w:t>
      </w:r>
      <w:r>
        <w:rPr>
          <w:rFonts w:ascii="Times New Roman" w:hAnsi="Times New Roman"/>
          <w:sz w:val="24"/>
          <w:szCs w:val="24"/>
          <w:lang w:val="es-MX"/>
        </w:rPr>
        <w:t xml:space="preserve">  el  grado de orden que se ha perdido</w:t>
      </w:r>
      <w:r w:rsidR="00D23EC1">
        <w:rPr>
          <w:rFonts w:ascii="Times New Roman" w:hAnsi="Times New Roman"/>
          <w:sz w:val="24"/>
          <w:szCs w:val="24"/>
          <w:lang w:val="es-MX"/>
        </w:rPr>
        <w:t xml:space="preserve"> entre un estado y otro</w:t>
      </w:r>
      <w:ins w:id="1771" w:author="Toshiba" w:date="2012-06-23T09:56:00Z">
        <w:r w:rsidR="00502116">
          <w:rPr>
            <w:rFonts w:ascii="Times New Roman" w:hAnsi="Times New Roman"/>
            <w:sz w:val="24"/>
            <w:szCs w:val="24"/>
            <w:lang w:val="es-MX"/>
          </w:rPr>
          <w:t xml:space="preserve"> [3</w:t>
        </w:r>
      </w:ins>
      <w:ins w:id="1772" w:author="Toshiba" w:date="2012-09-21T23:16:00Z">
        <w:r w:rsidR="00502116">
          <w:rPr>
            <w:rFonts w:ascii="Times New Roman" w:hAnsi="Times New Roman"/>
            <w:sz w:val="24"/>
            <w:szCs w:val="24"/>
            <w:lang w:val="es-MX"/>
          </w:rPr>
          <w:t>8</w:t>
        </w:r>
      </w:ins>
      <w:proofErr w:type="gramStart"/>
      <w:ins w:id="1773" w:author="Toshiba" w:date="2012-06-23T09:56:00Z">
        <w:r w:rsidR="00502116">
          <w:rPr>
            <w:rFonts w:ascii="Times New Roman" w:hAnsi="Times New Roman"/>
            <w:sz w:val="24"/>
            <w:szCs w:val="24"/>
            <w:lang w:val="es-MX"/>
          </w:rPr>
          <w:t>][</w:t>
        </w:r>
      </w:ins>
      <w:proofErr w:type="gramEnd"/>
      <w:ins w:id="1774" w:author="Toshiba" w:date="2012-09-21T23:16:00Z">
        <w:r w:rsidR="00502116">
          <w:rPr>
            <w:rFonts w:ascii="Times New Roman" w:hAnsi="Times New Roman"/>
            <w:sz w:val="24"/>
            <w:szCs w:val="24"/>
            <w:lang w:val="es-MX"/>
          </w:rPr>
          <w:t>37</w:t>
        </w:r>
      </w:ins>
      <w:ins w:id="1775" w:author="Toshiba" w:date="2012-06-23T09:56:00Z">
        <w:r w:rsidR="008D4FBA">
          <w:rPr>
            <w:rFonts w:ascii="Times New Roman" w:hAnsi="Times New Roman"/>
            <w:sz w:val="24"/>
            <w:szCs w:val="24"/>
            <w:lang w:val="es-MX"/>
          </w:rPr>
          <w:t>].</w:t>
        </w:r>
      </w:ins>
      <w:del w:id="1776" w:author="Toshiba" w:date="2012-06-23T09:56:00Z">
        <w:r w:rsidR="00D23EC1" w:rsidDel="008D4FBA">
          <w:rPr>
            <w:rFonts w:ascii="Times New Roman" w:hAnsi="Times New Roman"/>
            <w:sz w:val="24"/>
            <w:szCs w:val="24"/>
            <w:lang w:val="es-MX"/>
          </w:rPr>
          <w:delText>.</w:delText>
        </w:r>
      </w:del>
    </w:p>
    <w:p w:rsidR="00D23EC1" w:rsidRDefault="00D23EC1" w:rsidP="00E30810">
      <w:pPr>
        <w:pStyle w:val="Sinespaciado"/>
        <w:jc w:val="both"/>
        <w:rPr>
          <w:rFonts w:ascii="Times New Roman" w:hAnsi="Times New Roman"/>
          <w:sz w:val="24"/>
          <w:szCs w:val="24"/>
          <w:lang w:val="es-MX"/>
        </w:rPr>
      </w:pPr>
    </w:p>
    <w:p w:rsidR="00D23EC1" w:rsidRDefault="00D23EC1" w:rsidP="00E30810">
      <w:pPr>
        <w:pStyle w:val="Sinespaciado"/>
        <w:jc w:val="both"/>
        <w:rPr>
          <w:rFonts w:ascii="Times New Roman" w:hAnsi="Times New Roman"/>
          <w:sz w:val="24"/>
          <w:szCs w:val="24"/>
          <w:lang w:val="es-MX"/>
        </w:rPr>
      </w:pPr>
      <w:r>
        <w:rPr>
          <w:rFonts w:ascii="Times New Roman" w:hAnsi="Times New Roman"/>
          <w:sz w:val="24"/>
          <w:szCs w:val="24"/>
          <w:lang w:val="es-MX"/>
        </w:rPr>
        <w:lastRenderedPageBreak/>
        <w:t>La primera ley de la termodinámica, conocida también  como ley de la conservación de la energía enuncia que la energía es indestructible y siempre que desaparece una clase de ella, aparece otra. Más específicamente la primera ley de la termodinámica establece que al variar la energía interna en un sistema cerrado, se produce calor y un trabajo.</w:t>
      </w:r>
    </w:p>
    <w:p w:rsidR="00223625" w:rsidRDefault="00223625" w:rsidP="00E30810">
      <w:pPr>
        <w:pStyle w:val="Sinespaciado"/>
        <w:jc w:val="both"/>
        <w:rPr>
          <w:rFonts w:ascii="Times New Roman" w:hAnsi="Times New Roman"/>
          <w:sz w:val="24"/>
          <w:szCs w:val="24"/>
          <w:lang w:val="es-MX"/>
        </w:rPr>
      </w:pPr>
    </w:p>
    <w:p w:rsidR="00035C71" w:rsidRDefault="00035C71" w:rsidP="00E30810">
      <w:pPr>
        <w:pStyle w:val="Sinespaciado"/>
        <w:jc w:val="both"/>
        <w:rPr>
          <w:rFonts w:ascii="Times New Roman" w:hAnsi="Times New Roman"/>
          <w:sz w:val="24"/>
          <w:szCs w:val="24"/>
          <w:lang w:val="es-MX"/>
        </w:rPr>
      </w:pPr>
      <w:r>
        <w:rPr>
          <w:rFonts w:ascii="Times New Roman" w:hAnsi="Times New Roman"/>
          <w:sz w:val="24"/>
          <w:szCs w:val="24"/>
          <w:lang w:val="es-MX"/>
        </w:rPr>
        <w:t>La segunda ley de la termodinámica, indica la dirección en que se llevan a cabo</w:t>
      </w:r>
      <w:r w:rsidR="00E24A9F">
        <w:rPr>
          <w:rFonts w:ascii="Times New Roman" w:hAnsi="Times New Roman"/>
          <w:sz w:val="24"/>
          <w:szCs w:val="24"/>
          <w:lang w:val="es-MX"/>
        </w:rPr>
        <w:t xml:space="preserve"> las transformaciones energéticas. El flujo espontaneo de calor siempre es unidireccional desde los cuerpos de temperatura </w:t>
      </w:r>
      <w:del w:id="1777" w:author="Toshiba" w:date="2012-09-12T11:14:00Z">
        <w:r w:rsidR="00E24A9F" w:rsidDel="004E514F">
          <w:rPr>
            <w:rFonts w:ascii="Times New Roman" w:hAnsi="Times New Roman"/>
            <w:sz w:val="24"/>
            <w:szCs w:val="24"/>
            <w:lang w:val="es-MX"/>
          </w:rPr>
          <w:delText>mas</w:delText>
        </w:r>
      </w:del>
      <w:ins w:id="1778" w:author="Toshiba" w:date="2012-09-12T11:14:00Z">
        <w:r w:rsidR="004E514F">
          <w:rPr>
            <w:rFonts w:ascii="Times New Roman" w:hAnsi="Times New Roman"/>
            <w:sz w:val="24"/>
            <w:szCs w:val="24"/>
            <w:lang w:val="es-MX"/>
          </w:rPr>
          <w:t>más</w:t>
        </w:r>
      </w:ins>
      <w:r w:rsidR="00E24A9F">
        <w:rPr>
          <w:rFonts w:ascii="Times New Roman" w:hAnsi="Times New Roman"/>
          <w:sz w:val="24"/>
          <w:szCs w:val="24"/>
          <w:lang w:val="es-MX"/>
        </w:rPr>
        <w:t xml:space="preserve"> alta a aquellos de temperatura más bajas.</w:t>
      </w:r>
    </w:p>
    <w:p w:rsidR="00E24A9F" w:rsidRDefault="00E24A9F" w:rsidP="00E30810">
      <w:pPr>
        <w:pStyle w:val="Sinespaciado"/>
        <w:jc w:val="both"/>
        <w:rPr>
          <w:rFonts w:ascii="Times New Roman" w:hAnsi="Times New Roman"/>
          <w:sz w:val="24"/>
          <w:szCs w:val="24"/>
          <w:lang w:val="es-MX"/>
        </w:rPr>
      </w:pPr>
      <w:r>
        <w:rPr>
          <w:rFonts w:ascii="Times New Roman" w:hAnsi="Times New Roman"/>
          <w:sz w:val="24"/>
          <w:szCs w:val="24"/>
          <w:lang w:val="es-MX"/>
        </w:rPr>
        <w:t>En esta ley aparece el concepto de entropía, la cual se define como la magnitud física que mide la parte de la energía que no puede utilizarse para producir trabajo.</w:t>
      </w:r>
    </w:p>
    <w:p w:rsidR="00223625" w:rsidRDefault="00223625" w:rsidP="00E30810">
      <w:pPr>
        <w:pStyle w:val="Sinespaciado"/>
        <w:jc w:val="both"/>
        <w:rPr>
          <w:rFonts w:ascii="Times New Roman" w:hAnsi="Times New Roman"/>
          <w:sz w:val="24"/>
          <w:szCs w:val="24"/>
          <w:lang w:val="es-MX"/>
        </w:rPr>
      </w:pPr>
      <w:r>
        <w:rPr>
          <w:rFonts w:ascii="Times New Roman" w:hAnsi="Times New Roman"/>
          <w:sz w:val="24"/>
          <w:szCs w:val="24"/>
          <w:lang w:val="es-MX"/>
        </w:rPr>
        <w:t>La entropía de un sistema es también un grado de desorden del mismo. En la segunda ley se establece que en los procesos espontáneos la entropía  a la larga tiende a aumentar. Los sistemas ordenados se desordenan espontáneamente, ahora si se requiere restituir el orden original hay que realizar un trabajo sobre el sistema.</w:t>
      </w:r>
    </w:p>
    <w:p w:rsidR="00223625" w:rsidRDefault="00223625" w:rsidP="00E30810">
      <w:pPr>
        <w:pStyle w:val="Sinespaciado"/>
        <w:jc w:val="both"/>
        <w:rPr>
          <w:rFonts w:ascii="Times New Roman" w:hAnsi="Times New Roman"/>
          <w:sz w:val="24"/>
          <w:szCs w:val="24"/>
          <w:lang w:val="es-MX"/>
        </w:rPr>
      </w:pPr>
      <w:r>
        <w:rPr>
          <w:rFonts w:ascii="Times New Roman" w:hAnsi="Times New Roman"/>
          <w:sz w:val="24"/>
          <w:szCs w:val="24"/>
          <w:lang w:val="es-MX"/>
        </w:rPr>
        <w:t>Esta ley, también declara que es imposible la existencia de una maquina térmica que extraiga calor de una fuente y lo convierta totalmente en trabajo, sin enviar nada a la fuente fría</w:t>
      </w:r>
      <w:r w:rsidR="007D3927">
        <w:rPr>
          <w:rFonts w:ascii="Times New Roman" w:hAnsi="Times New Roman"/>
          <w:sz w:val="24"/>
          <w:szCs w:val="24"/>
          <w:lang w:val="es-MX"/>
        </w:rPr>
        <w:t>, [</w:t>
      </w:r>
      <w:ins w:id="1779" w:author="Toshiba" w:date="2012-09-21T23:16:00Z">
        <w:r w:rsidR="003449F8">
          <w:rPr>
            <w:rFonts w:ascii="Times New Roman" w:hAnsi="Times New Roman"/>
            <w:sz w:val="24"/>
            <w:szCs w:val="24"/>
            <w:lang w:val="es-MX"/>
          </w:rPr>
          <w:t>32</w:t>
        </w:r>
      </w:ins>
      <w:proofErr w:type="gramStart"/>
      <w:ins w:id="1780" w:author="Toshiba" w:date="2012-06-14T17:24:00Z">
        <w:r w:rsidR="008D4FBA">
          <w:rPr>
            <w:rFonts w:ascii="Times New Roman" w:hAnsi="Times New Roman"/>
            <w:sz w:val="24"/>
            <w:szCs w:val="24"/>
            <w:lang w:val="es-MX"/>
          </w:rPr>
          <w:t>]</w:t>
        </w:r>
      </w:ins>
      <w:ins w:id="1781" w:author="Toshiba" w:date="2012-06-23T09:52:00Z">
        <w:r w:rsidR="003449F8">
          <w:rPr>
            <w:rFonts w:ascii="Times New Roman" w:hAnsi="Times New Roman"/>
            <w:sz w:val="24"/>
            <w:szCs w:val="24"/>
            <w:lang w:val="es-MX"/>
          </w:rPr>
          <w:t>[</w:t>
        </w:r>
        <w:proofErr w:type="gramEnd"/>
        <w:r w:rsidR="003449F8">
          <w:rPr>
            <w:rFonts w:ascii="Times New Roman" w:hAnsi="Times New Roman"/>
            <w:sz w:val="24"/>
            <w:szCs w:val="24"/>
            <w:lang w:val="es-MX"/>
          </w:rPr>
          <w:t>3</w:t>
        </w:r>
      </w:ins>
      <w:ins w:id="1782" w:author="Toshiba" w:date="2012-09-21T23:16:00Z">
        <w:r w:rsidR="003449F8">
          <w:rPr>
            <w:rFonts w:ascii="Times New Roman" w:hAnsi="Times New Roman"/>
            <w:sz w:val="24"/>
            <w:szCs w:val="24"/>
            <w:lang w:val="es-MX"/>
          </w:rPr>
          <w:t>6</w:t>
        </w:r>
      </w:ins>
      <w:ins w:id="1783" w:author="Toshiba" w:date="2012-06-23T09:52:00Z">
        <w:r w:rsidR="003449F8">
          <w:rPr>
            <w:rFonts w:ascii="Times New Roman" w:hAnsi="Times New Roman"/>
            <w:sz w:val="24"/>
            <w:szCs w:val="24"/>
            <w:lang w:val="es-MX"/>
          </w:rPr>
          <w:t>][3</w:t>
        </w:r>
      </w:ins>
      <w:ins w:id="1784" w:author="Toshiba" w:date="2012-09-21T23:16:00Z">
        <w:r w:rsidR="003449F8">
          <w:rPr>
            <w:rFonts w:ascii="Times New Roman" w:hAnsi="Times New Roman"/>
            <w:sz w:val="24"/>
            <w:szCs w:val="24"/>
            <w:lang w:val="es-MX"/>
          </w:rPr>
          <w:t>9</w:t>
        </w:r>
      </w:ins>
      <w:ins w:id="1785" w:author="Toshiba" w:date="2012-06-23T09:52:00Z">
        <w:r w:rsidR="008D4FBA">
          <w:rPr>
            <w:rFonts w:ascii="Times New Roman" w:hAnsi="Times New Roman"/>
            <w:sz w:val="24"/>
            <w:szCs w:val="24"/>
            <w:lang w:val="es-MX"/>
          </w:rPr>
          <w:t>].</w:t>
        </w:r>
      </w:ins>
      <w:del w:id="1786" w:author="Toshiba" w:date="2012-06-14T17:24:00Z">
        <w:r w:rsidR="007D3927" w:rsidDel="003C01D1">
          <w:rPr>
            <w:rFonts w:ascii="Times New Roman" w:hAnsi="Times New Roman"/>
            <w:sz w:val="24"/>
            <w:szCs w:val="24"/>
            <w:lang w:val="es-MX"/>
          </w:rPr>
          <w:delText xml:space="preserve">  ].</w:delText>
        </w:r>
      </w:del>
    </w:p>
    <w:p w:rsidR="007D3927" w:rsidRDefault="007D3927" w:rsidP="00E30810">
      <w:pPr>
        <w:pStyle w:val="Sinespaciado"/>
        <w:jc w:val="both"/>
        <w:rPr>
          <w:rFonts w:ascii="Times New Roman" w:hAnsi="Times New Roman"/>
          <w:sz w:val="24"/>
          <w:szCs w:val="24"/>
          <w:lang w:val="es-MX"/>
        </w:rPr>
      </w:pPr>
    </w:p>
    <w:p w:rsidR="007D3927" w:rsidRDefault="007D3927" w:rsidP="00E30810">
      <w:pPr>
        <w:pStyle w:val="Sinespaciado"/>
        <w:jc w:val="both"/>
        <w:rPr>
          <w:rFonts w:ascii="Times New Roman" w:hAnsi="Times New Roman"/>
          <w:sz w:val="24"/>
          <w:szCs w:val="24"/>
          <w:lang w:val="es-MX"/>
        </w:rPr>
      </w:pPr>
      <w:r>
        <w:rPr>
          <w:rFonts w:ascii="Times New Roman" w:hAnsi="Times New Roman"/>
          <w:sz w:val="24"/>
          <w:szCs w:val="24"/>
          <w:lang w:val="es-MX"/>
        </w:rPr>
        <w:t>Existen en termodinámica</w:t>
      </w:r>
      <w:r w:rsidR="001F2FE5">
        <w:rPr>
          <w:rFonts w:ascii="Times New Roman" w:hAnsi="Times New Roman"/>
          <w:sz w:val="24"/>
          <w:szCs w:val="24"/>
          <w:lang w:val="es-MX"/>
        </w:rPr>
        <w:t>,</w:t>
      </w:r>
      <w:r>
        <w:rPr>
          <w:rFonts w:ascii="Times New Roman" w:hAnsi="Times New Roman"/>
          <w:sz w:val="24"/>
          <w:szCs w:val="24"/>
          <w:lang w:val="es-MX"/>
        </w:rPr>
        <w:t xml:space="preserve"> diferentes tipos de procesos termodinámicos, siendo los siguientes:</w:t>
      </w:r>
    </w:p>
    <w:p w:rsidR="001F2FE5" w:rsidRDefault="001F2FE5" w:rsidP="00E30810">
      <w:pPr>
        <w:pStyle w:val="Sinespaciado"/>
        <w:jc w:val="both"/>
        <w:rPr>
          <w:rFonts w:ascii="Times New Roman" w:hAnsi="Times New Roman"/>
          <w:sz w:val="24"/>
          <w:szCs w:val="24"/>
          <w:lang w:val="es-MX"/>
        </w:rPr>
      </w:pPr>
    </w:p>
    <w:p w:rsidR="007D3927" w:rsidRDefault="00165B9F" w:rsidP="00E30810">
      <w:pPr>
        <w:pStyle w:val="Sinespaciado"/>
        <w:jc w:val="both"/>
        <w:rPr>
          <w:rFonts w:ascii="Times New Roman" w:hAnsi="Times New Roman"/>
          <w:sz w:val="24"/>
          <w:szCs w:val="24"/>
          <w:lang w:val="es-MX"/>
        </w:rPr>
      </w:pPr>
      <w:r w:rsidRPr="00165B9F">
        <w:rPr>
          <w:rFonts w:ascii="Times New Roman" w:hAnsi="Times New Roman"/>
          <w:sz w:val="24"/>
          <w:szCs w:val="24"/>
          <w:lang w:val="es-MX"/>
          <w:rPrChange w:id="1787" w:author="Toshiba" w:date="2012-06-23T09:47:00Z">
            <w:rPr>
              <w:rFonts w:ascii="Times New Roman" w:hAnsi="Times New Roman"/>
              <w:b/>
              <w:sz w:val="24"/>
              <w:szCs w:val="24"/>
              <w:lang w:val="es-MX"/>
            </w:rPr>
          </w:rPrChange>
        </w:rPr>
        <w:t>Procesos Adiabáticos</w:t>
      </w:r>
      <w:r w:rsidR="007D3927">
        <w:rPr>
          <w:rFonts w:ascii="Times New Roman" w:hAnsi="Times New Roman"/>
          <w:sz w:val="24"/>
          <w:szCs w:val="24"/>
          <w:lang w:val="es-MX"/>
        </w:rPr>
        <w:t xml:space="preserve">: se define como un proceso en el cual el sistema no absorbe ni cede calor, es decir </w:t>
      </w:r>
      <w:r w:rsidR="00674307">
        <w:rPr>
          <w:rFonts w:ascii="Times New Roman" w:hAnsi="Times New Roman"/>
          <w:sz w:val="24"/>
          <w:szCs w:val="24"/>
          <w:lang w:val="es-MX"/>
        </w:rPr>
        <w:t>Q (</w:t>
      </w:r>
      <w:r w:rsidR="007D3927">
        <w:rPr>
          <w:rFonts w:ascii="Times New Roman" w:hAnsi="Times New Roman"/>
          <w:sz w:val="24"/>
          <w:szCs w:val="24"/>
          <w:lang w:val="es-MX"/>
        </w:rPr>
        <w:t>calor)=0.</w:t>
      </w:r>
    </w:p>
    <w:p w:rsidR="007D3927" w:rsidRDefault="007D3927" w:rsidP="00E30810">
      <w:pPr>
        <w:pStyle w:val="Sinespaciado"/>
        <w:jc w:val="both"/>
        <w:rPr>
          <w:rFonts w:ascii="Times New Roman" w:hAnsi="Times New Roman"/>
          <w:sz w:val="24"/>
          <w:szCs w:val="24"/>
          <w:lang w:val="es-MX"/>
        </w:rPr>
      </w:pPr>
      <w:r>
        <w:rPr>
          <w:rFonts w:ascii="Times New Roman" w:hAnsi="Times New Roman"/>
          <w:sz w:val="24"/>
          <w:szCs w:val="24"/>
          <w:lang w:val="es-MX"/>
        </w:rPr>
        <w:t>Este proceso se puede lograr ya sea aislando térmicamente el sistema de sus alrededores o realizando el proceso rápidamente.</w:t>
      </w:r>
    </w:p>
    <w:p w:rsidR="007D3927" w:rsidRDefault="007D3927" w:rsidP="00E30810">
      <w:pPr>
        <w:pStyle w:val="Sinespaciado"/>
        <w:jc w:val="both"/>
        <w:rPr>
          <w:rFonts w:ascii="Times New Roman" w:hAnsi="Times New Roman"/>
          <w:sz w:val="24"/>
          <w:szCs w:val="24"/>
          <w:lang w:val="es-MX"/>
        </w:rPr>
      </w:pPr>
      <w:r>
        <w:rPr>
          <w:rFonts w:ascii="Times New Roman" w:hAnsi="Times New Roman"/>
          <w:sz w:val="24"/>
          <w:szCs w:val="24"/>
          <w:lang w:val="es-MX"/>
        </w:rPr>
        <w:t>Como el flujo de calor es algo lento, cualquier proceso puede hacerse prácticamente adiabático si se efectúa con suficiente rapidez.</w:t>
      </w:r>
    </w:p>
    <w:p w:rsidR="007D3927" w:rsidRDefault="007D3927" w:rsidP="00E30810">
      <w:pPr>
        <w:pStyle w:val="Sinespaciado"/>
        <w:jc w:val="both"/>
        <w:rPr>
          <w:rFonts w:ascii="Times New Roman" w:hAnsi="Times New Roman"/>
          <w:sz w:val="24"/>
          <w:szCs w:val="24"/>
          <w:lang w:val="es-MX"/>
        </w:rPr>
      </w:pPr>
      <w:r>
        <w:rPr>
          <w:rFonts w:ascii="Times New Roman" w:hAnsi="Times New Roman"/>
          <w:sz w:val="24"/>
          <w:szCs w:val="24"/>
          <w:lang w:val="es-MX"/>
        </w:rPr>
        <w:t xml:space="preserve">Realizando un proceso adiabático en un gas podemos observar que si este se </w:t>
      </w:r>
      <w:r w:rsidR="00674307">
        <w:rPr>
          <w:rFonts w:ascii="Times New Roman" w:hAnsi="Times New Roman"/>
          <w:sz w:val="24"/>
          <w:szCs w:val="24"/>
          <w:lang w:val="es-MX"/>
        </w:rPr>
        <w:t>expande, el</w:t>
      </w:r>
      <w:r>
        <w:rPr>
          <w:rFonts w:ascii="Times New Roman" w:hAnsi="Times New Roman"/>
          <w:sz w:val="24"/>
          <w:szCs w:val="24"/>
          <w:lang w:val="es-MX"/>
        </w:rPr>
        <w:t xml:space="preserve"> </w:t>
      </w:r>
      <w:r w:rsidR="00674307">
        <w:rPr>
          <w:rFonts w:ascii="Times New Roman" w:hAnsi="Times New Roman"/>
          <w:sz w:val="24"/>
          <w:szCs w:val="24"/>
          <w:lang w:val="es-MX"/>
        </w:rPr>
        <w:t>W (</w:t>
      </w:r>
      <w:r>
        <w:rPr>
          <w:rFonts w:ascii="Times New Roman" w:hAnsi="Times New Roman"/>
          <w:sz w:val="24"/>
          <w:szCs w:val="24"/>
          <w:lang w:val="es-MX"/>
        </w:rPr>
        <w:t xml:space="preserve">trabajo) es positivo y por lo tanto </w:t>
      </w:r>
      <w:ins w:id="1788" w:author="Toshiba" w:date="2012-06-23T09:48:00Z">
        <w:r w:rsidR="003373ED">
          <w:rPr>
            <w:rFonts w:ascii="Times New Roman" w:hAnsi="Times New Roman"/>
            <w:sz w:val="24"/>
            <w:szCs w:val="24"/>
            <w:lang w:val="es-MX"/>
          </w:rPr>
          <w:t>∆U</w:t>
        </w:r>
      </w:ins>
      <w:del w:id="1789" w:author="Toshiba" w:date="2012-06-23T09:48:00Z">
        <w:r w:rsidDel="003373ED">
          <w:rPr>
            <w:rFonts w:ascii="Times New Roman" w:hAnsi="Times New Roman"/>
            <w:sz w:val="24"/>
            <w:szCs w:val="24"/>
            <w:lang w:val="es-MX"/>
          </w:rPr>
          <w:delText xml:space="preserve"> </w:delText>
        </w:r>
        <w:r w:rsidR="00674307" w:rsidDel="003373ED">
          <w:rPr>
            <w:rFonts w:ascii="Times New Roman" w:hAnsi="Times New Roman"/>
            <w:sz w:val="24"/>
            <w:szCs w:val="24"/>
            <w:lang w:val="es-MX"/>
          </w:rPr>
          <w:delText>U</w:delText>
        </w:r>
      </w:del>
      <w:r w:rsidR="00674307">
        <w:rPr>
          <w:rFonts w:ascii="Times New Roman" w:hAnsi="Times New Roman"/>
          <w:sz w:val="24"/>
          <w:szCs w:val="24"/>
          <w:lang w:val="es-MX"/>
        </w:rPr>
        <w:t xml:space="preserve"> (cambio de energía interna) es negativo y el gas se enfría. De manera </w:t>
      </w:r>
      <w:proofErr w:type="spellStart"/>
      <w:r w:rsidR="00674307">
        <w:rPr>
          <w:rFonts w:ascii="Times New Roman" w:hAnsi="Times New Roman"/>
          <w:sz w:val="24"/>
          <w:szCs w:val="24"/>
          <w:lang w:val="es-MX"/>
        </w:rPr>
        <w:t>reciproca</w:t>
      </w:r>
      <w:proofErr w:type="spellEnd"/>
      <w:r w:rsidR="00674307">
        <w:rPr>
          <w:rFonts w:ascii="Times New Roman" w:hAnsi="Times New Roman"/>
          <w:sz w:val="24"/>
          <w:szCs w:val="24"/>
          <w:lang w:val="es-MX"/>
        </w:rPr>
        <w:t xml:space="preserve"> si se comprime adiabáticamente el gas se calienta.</w:t>
      </w:r>
    </w:p>
    <w:p w:rsidR="00674307" w:rsidRDefault="00674307" w:rsidP="00E30810">
      <w:pPr>
        <w:pStyle w:val="Sinespaciado"/>
        <w:jc w:val="both"/>
        <w:rPr>
          <w:rFonts w:ascii="Times New Roman" w:hAnsi="Times New Roman"/>
          <w:sz w:val="24"/>
          <w:szCs w:val="24"/>
          <w:lang w:val="es-MX"/>
        </w:rPr>
      </w:pPr>
      <w:r>
        <w:rPr>
          <w:rFonts w:ascii="Times New Roman" w:hAnsi="Times New Roman"/>
          <w:sz w:val="24"/>
          <w:szCs w:val="24"/>
          <w:lang w:val="es-MX"/>
        </w:rPr>
        <w:t xml:space="preserve">Un ejemplo de proceso adiabático común es la expansión de gases  caliente en </w:t>
      </w:r>
      <w:proofErr w:type="spellStart"/>
      <w:r>
        <w:rPr>
          <w:rFonts w:ascii="Times New Roman" w:hAnsi="Times New Roman"/>
          <w:sz w:val="24"/>
          <w:szCs w:val="24"/>
          <w:lang w:val="es-MX"/>
        </w:rPr>
        <w:t>maquinas</w:t>
      </w:r>
      <w:proofErr w:type="spellEnd"/>
      <w:r>
        <w:rPr>
          <w:rFonts w:ascii="Times New Roman" w:hAnsi="Times New Roman"/>
          <w:sz w:val="24"/>
          <w:szCs w:val="24"/>
          <w:lang w:val="es-MX"/>
        </w:rPr>
        <w:t xml:space="preserve"> de combustión interna o la licuefacción de los gases en sistemas de enfriamiento</w:t>
      </w:r>
    </w:p>
    <w:p w:rsidR="00674307" w:rsidRDefault="00674307" w:rsidP="00E30810">
      <w:pPr>
        <w:pStyle w:val="Sinespaciado"/>
        <w:jc w:val="both"/>
        <w:rPr>
          <w:rFonts w:ascii="Times New Roman" w:hAnsi="Times New Roman"/>
          <w:sz w:val="24"/>
          <w:szCs w:val="24"/>
          <w:lang w:val="es-MX"/>
        </w:rPr>
      </w:pPr>
    </w:p>
    <w:p w:rsidR="007D3927" w:rsidRDefault="00165B9F" w:rsidP="00E30810">
      <w:pPr>
        <w:pStyle w:val="Sinespaciado"/>
        <w:jc w:val="both"/>
        <w:rPr>
          <w:rFonts w:ascii="Times New Roman" w:hAnsi="Times New Roman"/>
          <w:sz w:val="24"/>
          <w:szCs w:val="24"/>
          <w:lang w:val="es-MX"/>
        </w:rPr>
      </w:pPr>
      <w:r w:rsidRPr="00165B9F">
        <w:rPr>
          <w:rFonts w:ascii="Times New Roman" w:hAnsi="Times New Roman"/>
          <w:sz w:val="24"/>
          <w:szCs w:val="24"/>
          <w:lang w:val="es-MX"/>
          <w:rPrChange w:id="1790" w:author="Toshiba" w:date="2012-06-23T09:48:00Z">
            <w:rPr>
              <w:rFonts w:ascii="Times New Roman" w:hAnsi="Times New Roman"/>
              <w:b/>
              <w:sz w:val="24"/>
              <w:szCs w:val="24"/>
              <w:lang w:val="es-MX"/>
            </w:rPr>
          </w:rPrChange>
        </w:rPr>
        <w:t>Proceso</w:t>
      </w:r>
      <w:del w:id="1791" w:author="Toshiba" w:date="2013-03-18T20:44:00Z">
        <w:r w:rsidRPr="00165B9F" w:rsidDel="001218AA">
          <w:rPr>
            <w:rFonts w:ascii="Times New Roman" w:hAnsi="Times New Roman"/>
            <w:sz w:val="24"/>
            <w:szCs w:val="24"/>
            <w:lang w:val="es-MX"/>
            <w:rPrChange w:id="1792" w:author="Toshiba" w:date="2012-06-23T09:48:00Z">
              <w:rPr>
                <w:rFonts w:ascii="Times New Roman" w:hAnsi="Times New Roman"/>
                <w:b/>
                <w:sz w:val="24"/>
                <w:szCs w:val="24"/>
                <w:lang w:val="es-MX"/>
              </w:rPr>
            </w:rPrChange>
          </w:rPr>
          <w:delText>s</w:delText>
        </w:r>
      </w:del>
      <w:r w:rsidRPr="00165B9F">
        <w:rPr>
          <w:rFonts w:ascii="Times New Roman" w:hAnsi="Times New Roman"/>
          <w:sz w:val="24"/>
          <w:szCs w:val="24"/>
          <w:lang w:val="es-MX"/>
          <w:rPrChange w:id="1793" w:author="Toshiba" w:date="2012-06-23T09:48:00Z">
            <w:rPr>
              <w:rFonts w:ascii="Times New Roman" w:hAnsi="Times New Roman"/>
              <w:b/>
              <w:sz w:val="24"/>
              <w:szCs w:val="24"/>
              <w:lang w:val="es-MX"/>
            </w:rPr>
          </w:rPrChange>
        </w:rPr>
        <w:t xml:space="preserve"> Isobárico</w:t>
      </w:r>
      <w:del w:id="1794" w:author="Toshiba" w:date="2013-03-18T20:45:00Z">
        <w:r w:rsidRPr="00165B9F" w:rsidDel="001218AA">
          <w:rPr>
            <w:rFonts w:ascii="Times New Roman" w:hAnsi="Times New Roman"/>
            <w:sz w:val="24"/>
            <w:szCs w:val="24"/>
            <w:lang w:val="es-MX"/>
            <w:rPrChange w:id="1795" w:author="Toshiba" w:date="2012-06-23T09:48:00Z">
              <w:rPr>
                <w:rFonts w:ascii="Times New Roman" w:hAnsi="Times New Roman"/>
                <w:b/>
                <w:sz w:val="24"/>
                <w:szCs w:val="24"/>
                <w:lang w:val="es-MX"/>
              </w:rPr>
            </w:rPrChange>
          </w:rPr>
          <w:delText>s</w:delText>
        </w:r>
      </w:del>
      <w:r w:rsidR="00674307">
        <w:rPr>
          <w:rFonts w:ascii="Times New Roman" w:hAnsi="Times New Roman"/>
          <w:sz w:val="24"/>
          <w:szCs w:val="24"/>
          <w:lang w:val="es-MX"/>
        </w:rPr>
        <w:t>: este proceso es aquel que ocurre a presión constante. Cuando ocurre un proceso de este tipo</w:t>
      </w:r>
      <w:ins w:id="1796" w:author="Toshiba" w:date="2013-03-18T20:43:00Z">
        <w:r w:rsidR="001C4930">
          <w:rPr>
            <w:rFonts w:ascii="Times New Roman" w:hAnsi="Times New Roman"/>
            <w:sz w:val="24"/>
            <w:szCs w:val="24"/>
            <w:lang w:val="es-MX"/>
          </w:rPr>
          <w:t>,</w:t>
        </w:r>
      </w:ins>
      <w:r w:rsidR="00674307">
        <w:rPr>
          <w:rFonts w:ascii="Times New Roman" w:hAnsi="Times New Roman"/>
          <w:sz w:val="24"/>
          <w:szCs w:val="24"/>
          <w:lang w:val="es-MX"/>
        </w:rPr>
        <w:t xml:space="preserve"> tanto el calor transferido</w:t>
      </w:r>
      <w:ins w:id="1797" w:author="Toshiba" w:date="2013-03-18T20:42:00Z">
        <w:r w:rsidR="00311E5D">
          <w:rPr>
            <w:rFonts w:ascii="Times New Roman" w:hAnsi="Times New Roman"/>
            <w:sz w:val="24"/>
            <w:szCs w:val="24"/>
            <w:lang w:val="es-MX"/>
          </w:rPr>
          <w:t>,</w:t>
        </w:r>
      </w:ins>
      <w:del w:id="1798" w:author="Toshiba" w:date="2013-03-18T20:42:00Z">
        <w:r w:rsidR="00674307" w:rsidDel="00311E5D">
          <w:rPr>
            <w:rFonts w:ascii="Times New Roman" w:hAnsi="Times New Roman"/>
            <w:sz w:val="24"/>
            <w:szCs w:val="24"/>
            <w:lang w:val="es-MX"/>
          </w:rPr>
          <w:delText xml:space="preserve"> como</w:delText>
        </w:r>
      </w:del>
      <w:r w:rsidR="00674307">
        <w:rPr>
          <w:rFonts w:ascii="Times New Roman" w:hAnsi="Times New Roman"/>
          <w:sz w:val="24"/>
          <w:szCs w:val="24"/>
          <w:lang w:val="es-MX"/>
        </w:rPr>
        <w:t xml:space="preserve"> el trabajo realizado</w:t>
      </w:r>
      <w:ins w:id="1799" w:author="Toshiba" w:date="2013-03-18T20:42:00Z">
        <w:r w:rsidR="00311E5D">
          <w:rPr>
            <w:rFonts w:ascii="Times New Roman" w:hAnsi="Times New Roman"/>
            <w:sz w:val="24"/>
            <w:szCs w:val="24"/>
            <w:lang w:val="es-MX"/>
          </w:rPr>
          <w:t xml:space="preserve"> y la variación de la energía interna,</w:t>
        </w:r>
      </w:ins>
      <w:r w:rsidR="00674307">
        <w:rPr>
          <w:rFonts w:ascii="Times New Roman" w:hAnsi="Times New Roman"/>
          <w:sz w:val="24"/>
          <w:szCs w:val="24"/>
          <w:lang w:val="es-MX"/>
        </w:rPr>
        <w:t xml:space="preserve"> no son cero.</w:t>
      </w:r>
    </w:p>
    <w:p w:rsidR="00674307" w:rsidRDefault="00674307" w:rsidP="00E30810">
      <w:pPr>
        <w:pStyle w:val="Sinespaciado"/>
        <w:jc w:val="both"/>
        <w:rPr>
          <w:rFonts w:ascii="Times New Roman" w:hAnsi="Times New Roman"/>
          <w:sz w:val="24"/>
          <w:szCs w:val="24"/>
          <w:lang w:val="es-MX"/>
        </w:rPr>
      </w:pPr>
      <w:r>
        <w:rPr>
          <w:rFonts w:ascii="Times New Roman" w:hAnsi="Times New Roman"/>
          <w:sz w:val="24"/>
          <w:szCs w:val="24"/>
          <w:lang w:val="es-MX"/>
        </w:rPr>
        <w:t>El trabajo (W)</w:t>
      </w:r>
      <w:ins w:id="1800" w:author="Toshiba" w:date="2013-03-18T20:44:00Z">
        <w:r w:rsidR="00D806AB">
          <w:rPr>
            <w:rFonts w:ascii="Times New Roman" w:hAnsi="Times New Roman"/>
            <w:sz w:val="24"/>
            <w:szCs w:val="24"/>
            <w:lang w:val="es-MX"/>
          </w:rPr>
          <w:t>,</w:t>
        </w:r>
      </w:ins>
      <w:del w:id="1801" w:author="Toshiba" w:date="2013-03-18T20:44:00Z">
        <w:r w:rsidDel="00D806AB">
          <w:rPr>
            <w:rFonts w:ascii="Times New Roman" w:hAnsi="Times New Roman"/>
            <w:sz w:val="24"/>
            <w:szCs w:val="24"/>
            <w:lang w:val="es-MX"/>
          </w:rPr>
          <w:delText xml:space="preserve"> es</w:delText>
        </w:r>
      </w:del>
      <w:r>
        <w:rPr>
          <w:rFonts w:ascii="Times New Roman" w:hAnsi="Times New Roman"/>
          <w:sz w:val="24"/>
          <w:szCs w:val="24"/>
          <w:lang w:val="es-MX"/>
        </w:rPr>
        <w:t xml:space="preserve"> simplemente se define como la presión (P) multiplicada por el cambio de volumen.</w:t>
      </w:r>
    </w:p>
    <w:p w:rsidR="00674307" w:rsidRDefault="00674307" w:rsidP="00E30810">
      <w:pPr>
        <w:pStyle w:val="Sinespaciado"/>
        <w:jc w:val="both"/>
        <w:rPr>
          <w:rFonts w:ascii="Times New Roman" w:hAnsi="Times New Roman"/>
          <w:sz w:val="24"/>
          <w:szCs w:val="24"/>
          <w:lang w:val="es-MX"/>
        </w:rPr>
      </w:pPr>
    </w:p>
    <w:p w:rsidR="00F01C0E" w:rsidRDefault="00165B9F" w:rsidP="00E30810">
      <w:pPr>
        <w:pStyle w:val="Sinespaciado"/>
        <w:jc w:val="both"/>
        <w:rPr>
          <w:ins w:id="1802" w:author="Toshiba" w:date="2012-08-15T22:26:00Z"/>
          <w:rFonts w:ascii="Times New Roman" w:hAnsi="Times New Roman"/>
          <w:sz w:val="24"/>
          <w:szCs w:val="24"/>
          <w:lang w:val="es-MX"/>
        </w:rPr>
      </w:pPr>
      <w:r w:rsidRPr="00165B9F">
        <w:rPr>
          <w:rFonts w:ascii="Times New Roman" w:hAnsi="Times New Roman"/>
          <w:sz w:val="24"/>
          <w:szCs w:val="24"/>
          <w:lang w:val="es-MX"/>
          <w:rPrChange w:id="1803" w:author="Toshiba" w:date="2012-06-23T09:49:00Z">
            <w:rPr>
              <w:rFonts w:ascii="Times New Roman" w:hAnsi="Times New Roman"/>
              <w:b/>
              <w:sz w:val="24"/>
              <w:szCs w:val="24"/>
              <w:lang w:val="es-MX"/>
            </w:rPr>
          </w:rPrChange>
        </w:rPr>
        <w:t>Proceso</w:t>
      </w:r>
      <w:del w:id="1804" w:author="Toshiba" w:date="2013-03-18T20:45:00Z">
        <w:r w:rsidRPr="00165B9F" w:rsidDel="001218AA">
          <w:rPr>
            <w:rFonts w:ascii="Times New Roman" w:hAnsi="Times New Roman"/>
            <w:sz w:val="24"/>
            <w:szCs w:val="24"/>
            <w:lang w:val="es-MX"/>
            <w:rPrChange w:id="1805" w:author="Toshiba" w:date="2012-06-23T09:49:00Z">
              <w:rPr>
                <w:rFonts w:ascii="Times New Roman" w:hAnsi="Times New Roman"/>
                <w:b/>
                <w:sz w:val="24"/>
                <w:szCs w:val="24"/>
                <w:lang w:val="es-MX"/>
              </w:rPr>
            </w:rPrChange>
          </w:rPr>
          <w:delText>s</w:delText>
        </w:r>
      </w:del>
      <w:r w:rsidRPr="00165B9F">
        <w:rPr>
          <w:rFonts w:ascii="Times New Roman" w:hAnsi="Times New Roman"/>
          <w:sz w:val="24"/>
          <w:szCs w:val="24"/>
          <w:lang w:val="es-MX"/>
          <w:rPrChange w:id="1806" w:author="Toshiba" w:date="2012-06-23T09:49:00Z">
            <w:rPr>
              <w:rFonts w:ascii="Times New Roman" w:hAnsi="Times New Roman"/>
              <w:b/>
              <w:sz w:val="24"/>
              <w:szCs w:val="24"/>
              <w:lang w:val="es-MX"/>
            </w:rPr>
          </w:rPrChange>
        </w:rPr>
        <w:t xml:space="preserve"> Isométrico</w:t>
      </w:r>
      <w:del w:id="1807" w:author="Toshiba" w:date="2013-03-18T20:45:00Z">
        <w:r w:rsidRPr="00165B9F" w:rsidDel="001218AA">
          <w:rPr>
            <w:rFonts w:ascii="Times New Roman" w:hAnsi="Times New Roman"/>
            <w:sz w:val="24"/>
            <w:szCs w:val="24"/>
            <w:lang w:val="es-MX"/>
            <w:rPrChange w:id="1808" w:author="Toshiba" w:date="2012-06-23T09:49:00Z">
              <w:rPr>
                <w:rFonts w:ascii="Times New Roman" w:hAnsi="Times New Roman"/>
                <w:b/>
                <w:sz w:val="24"/>
                <w:szCs w:val="24"/>
                <w:lang w:val="es-MX"/>
              </w:rPr>
            </w:rPrChange>
          </w:rPr>
          <w:delText>s</w:delText>
        </w:r>
      </w:del>
      <w:r w:rsidR="007B6144">
        <w:rPr>
          <w:rFonts w:ascii="Times New Roman" w:hAnsi="Times New Roman"/>
          <w:sz w:val="24"/>
          <w:szCs w:val="24"/>
          <w:lang w:val="es-MX"/>
        </w:rPr>
        <w:t>: es aquel proceso que se lleva a volumen constante, en dicho proceso el trabajo es cero; esto significa que si se agrega calor a un sistema manteniendo el volumen constante, todo el calor se utiliza para aumentar la energía interna del sistema</w:t>
      </w:r>
      <w:ins w:id="1809" w:author="Toshiba" w:date="2012-08-15T22:25:00Z">
        <w:r w:rsidR="00F01C0E">
          <w:rPr>
            <w:rFonts w:ascii="Times New Roman" w:hAnsi="Times New Roman"/>
            <w:sz w:val="24"/>
            <w:szCs w:val="24"/>
            <w:lang w:val="es-MX"/>
          </w:rPr>
          <w:t>.</w:t>
        </w:r>
      </w:ins>
    </w:p>
    <w:p w:rsidR="00F01C0E" w:rsidRDefault="00F01C0E" w:rsidP="00E30810">
      <w:pPr>
        <w:pStyle w:val="Sinespaciado"/>
        <w:jc w:val="both"/>
        <w:rPr>
          <w:ins w:id="1810" w:author="Toshiba" w:date="2012-08-15T22:26:00Z"/>
          <w:rFonts w:ascii="Times New Roman" w:hAnsi="Times New Roman"/>
          <w:sz w:val="24"/>
          <w:szCs w:val="24"/>
          <w:lang w:val="es-MX"/>
        </w:rPr>
      </w:pPr>
    </w:p>
    <w:p w:rsidR="00F01C0E" w:rsidDel="00F01C0E" w:rsidRDefault="00F01C0E" w:rsidP="00E30810">
      <w:pPr>
        <w:pStyle w:val="Sinespaciado"/>
        <w:jc w:val="both"/>
        <w:rPr>
          <w:del w:id="1811" w:author="Toshiba" w:date="2012-08-15T22:29:00Z"/>
          <w:rFonts w:ascii="Times New Roman" w:hAnsi="Times New Roman"/>
          <w:sz w:val="24"/>
          <w:szCs w:val="24"/>
          <w:lang w:val="es-MX"/>
        </w:rPr>
      </w:pPr>
    </w:p>
    <w:p w:rsidR="00F01C0E" w:rsidRDefault="00F01C0E" w:rsidP="00E30810">
      <w:pPr>
        <w:pStyle w:val="Sinespaciado"/>
        <w:jc w:val="both"/>
        <w:rPr>
          <w:rFonts w:ascii="Times New Roman" w:hAnsi="Times New Roman"/>
          <w:sz w:val="24"/>
          <w:szCs w:val="24"/>
          <w:lang w:val="es-MX"/>
        </w:rPr>
      </w:pPr>
    </w:p>
    <w:p w:rsidR="00674307" w:rsidRDefault="00165B9F" w:rsidP="00E30810">
      <w:pPr>
        <w:pStyle w:val="Sinespaciado"/>
        <w:jc w:val="both"/>
        <w:rPr>
          <w:rFonts w:ascii="Times New Roman" w:hAnsi="Times New Roman"/>
          <w:sz w:val="24"/>
          <w:szCs w:val="24"/>
          <w:lang w:val="es-MX"/>
        </w:rPr>
      </w:pPr>
      <w:r w:rsidRPr="00165B9F">
        <w:rPr>
          <w:rFonts w:ascii="Times New Roman" w:hAnsi="Times New Roman"/>
          <w:sz w:val="24"/>
          <w:szCs w:val="24"/>
          <w:lang w:val="es-MX"/>
          <w:rPrChange w:id="1812" w:author="Toshiba" w:date="2012-06-23T09:49:00Z">
            <w:rPr>
              <w:rFonts w:ascii="Times New Roman" w:hAnsi="Times New Roman"/>
              <w:b/>
              <w:sz w:val="24"/>
              <w:szCs w:val="24"/>
              <w:lang w:val="es-MX"/>
            </w:rPr>
          </w:rPrChange>
        </w:rPr>
        <w:t>Proceso</w:t>
      </w:r>
      <w:del w:id="1813" w:author="Toshiba" w:date="2013-03-18T20:46:00Z">
        <w:r w:rsidRPr="00165B9F" w:rsidDel="00632A13">
          <w:rPr>
            <w:rFonts w:ascii="Times New Roman" w:hAnsi="Times New Roman"/>
            <w:sz w:val="24"/>
            <w:szCs w:val="24"/>
            <w:lang w:val="es-MX"/>
            <w:rPrChange w:id="1814" w:author="Toshiba" w:date="2012-06-23T09:49:00Z">
              <w:rPr>
                <w:rFonts w:ascii="Times New Roman" w:hAnsi="Times New Roman"/>
                <w:b/>
                <w:sz w:val="24"/>
                <w:szCs w:val="24"/>
                <w:lang w:val="es-MX"/>
              </w:rPr>
            </w:rPrChange>
          </w:rPr>
          <w:delText>s</w:delText>
        </w:r>
      </w:del>
      <w:r w:rsidRPr="00165B9F">
        <w:rPr>
          <w:rFonts w:ascii="Times New Roman" w:hAnsi="Times New Roman"/>
          <w:sz w:val="24"/>
          <w:szCs w:val="24"/>
          <w:lang w:val="es-MX"/>
          <w:rPrChange w:id="1815" w:author="Toshiba" w:date="2012-06-23T09:49:00Z">
            <w:rPr>
              <w:rFonts w:ascii="Times New Roman" w:hAnsi="Times New Roman"/>
              <w:b/>
              <w:sz w:val="24"/>
              <w:szCs w:val="24"/>
              <w:lang w:val="es-MX"/>
            </w:rPr>
          </w:rPrChange>
        </w:rPr>
        <w:t xml:space="preserve"> Isotérmico</w:t>
      </w:r>
      <w:del w:id="1816" w:author="Toshiba" w:date="2013-03-18T20:46:00Z">
        <w:r w:rsidRPr="00165B9F" w:rsidDel="00632A13">
          <w:rPr>
            <w:rFonts w:ascii="Times New Roman" w:hAnsi="Times New Roman"/>
            <w:sz w:val="24"/>
            <w:szCs w:val="24"/>
            <w:lang w:val="es-MX"/>
            <w:rPrChange w:id="1817" w:author="Toshiba" w:date="2012-06-23T09:49:00Z">
              <w:rPr>
                <w:rFonts w:ascii="Times New Roman" w:hAnsi="Times New Roman"/>
                <w:b/>
                <w:sz w:val="24"/>
                <w:szCs w:val="24"/>
                <w:lang w:val="es-MX"/>
              </w:rPr>
            </w:rPrChange>
          </w:rPr>
          <w:delText>s</w:delText>
        </w:r>
      </w:del>
      <w:r w:rsidR="007B6144">
        <w:rPr>
          <w:rFonts w:ascii="Times New Roman" w:hAnsi="Times New Roman"/>
          <w:sz w:val="24"/>
          <w:szCs w:val="24"/>
          <w:lang w:val="es-MX"/>
        </w:rPr>
        <w:t>: es aquel proceso que ocurre a temperatura constante</w:t>
      </w:r>
      <w:ins w:id="1818" w:author="Toshiba" w:date="2013-03-18T20:47:00Z">
        <w:r w:rsidR="000C5D26">
          <w:rPr>
            <w:rFonts w:ascii="Times New Roman" w:hAnsi="Times New Roman"/>
            <w:sz w:val="24"/>
            <w:szCs w:val="24"/>
            <w:lang w:val="es-MX"/>
          </w:rPr>
          <w:t>,</w:t>
        </w:r>
      </w:ins>
      <w:r w:rsidR="007B6144">
        <w:rPr>
          <w:rFonts w:ascii="Times New Roman" w:hAnsi="Times New Roman"/>
          <w:sz w:val="24"/>
          <w:szCs w:val="24"/>
          <w:lang w:val="es-MX"/>
        </w:rPr>
        <w:t xml:space="preserve"> y en una </w:t>
      </w:r>
      <w:proofErr w:type="spellStart"/>
      <w:r w:rsidR="007B6144">
        <w:rPr>
          <w:rFonts w:ascii="Times New Roman" w:hAnsi="Times New Roman"/>
          <w:sz w:val="24"/>
          <w:szCs w:val="24"/>
          <w:lang w:val="es-MX"/>
        </w:rPr>
        <w:t>grafica</w:t>
      </w:r>
      <w:proofErr w:type="spellEnd"/>
      <w:r w:rsidR="007B6144">
        <w:rPr>
          <w:rFonts w:ascii="Times New Roman" w:hAnsi="Times New Roman"/>
          <w:sz w:val="24"/>
          <w:szCs w:val="24"/>
          <w:lang w:val="es-MX"/>
        </w:rPr>
        <w:t xml:space="preserve"> presión (P) contra volumen (V)</w:t>
      </w:r>
      <w:r w:rsidR="002B7F89">
        <w:rPr>
          <w:rFonts w:ascii="Times New Roman" w:hAnsi="Times New Roman"/>
          <w:sz w:val="24"/>
          <w:szCs w:val="24"/>
          <w:lang w:val="es-MX"/>
        </w:rPr>
        <w:t xml:space="preserve"> a temperatura constante toma</w:t>
      </w:r>
      <w:r w:rsidR="007B6144">
        <w:rPr>
          <w:rFonts w:ascii="Times New Roman" w:hAnsi="Times New Roman"/>
          <w:sz w:val="24"/>
          <w:szCs w:val="24"/>
          <w:lang w:val="es-MX"/>
        </w:rPr>
        <w:t xml:space="preserve"> la forma de una curva llamada isoterma, que para un gas ideal la isoterma es una hipérbola</w:t>
      </w:r>
      <w:ins w:id="1819" w:author="Toshiba" w:date="2012-08-15T22:24:00Z">
        <w:r w:rsidR="003449F8">
          <w:rPr>
            <w:rFonts w:ascii="Times New Roman" w:hAnsi="Times New Roman"/>
            <w:sz w:val="24"/>
            <w:szCs w:val="24"/>
            <w:lang w:val="es-MX"/>
          </w:rPr>
          <w:t xml:space="preserve"> [</w:t>
        </w:r>
      </w:ins>
      <w:ins w:id="1820" w:author="Toshiba" w:date="2012-09-21T23:17:00Z">
        <w:r w:rsidR="003449F8">
          <w:rPr>
            <w:rFonts w:ascii="Times New Roman" w:hAnsi="Times New Roman"/>
            <w:sz w:val="24"/>
            <w:szCs w:val="24"/>
            <w:lang w:val="es-MX"/>
          </w:rPr>
          <w:t>37</w:t>
        </w:r>
      </w:ins>
      <w:ins w:id="1821" w:author="Toshiba" w:date="2012-08-15T22:24:00Z">
        <w:r w:rsidR="003449F8">
          <w:rPr>
            <w:rFonts w:ascii="Times New Roman" w:hAnsi="Times New Roman"/>
            <w:sz w:val="24"/>
            <w:szCs w:val="24"/>
            <w:lang w:val="es-MX"/>
          </w:rPr>
          <w:t>] [3</w:t>
        </w:r>
      </w:ins>
      <w:ins w:id="1822" w:author="Toshiba" w:date="2012-09-21T23:17:00Z">
        <w:r w:rsidR="003449F8">
          <w:rPr>
            <w:rFonts w:ascii="Times New Roman" w:hAnsi="Times New Roman"/>
            <w:sz w:val="24"/>
            <w:szCs w:val="24"/>
            <w:lang w:val="es-MX"/>
          </w:rPr>
          <w:t>6</w:t>
        </w:r>
      </w:ins>
      <w:ins w:id="1823" w:author="Toshiba" w:date="2012-08-15T22:24:00Z">
        <w:r w:rsidR="008F257D">
          <w:rPr>
            <w:rFonts w:ascii="Times New Roman" w:hAnsi="Times New Roman"/>
            <w:sz w:val="24"/>
            <w:szCs w:val="24"/>
            <w:lang w:val="es-MX"/>
          </w:rPr>
          <w:t>].</w:t>
        </w:r>
      </w:ins>
      <w:del w:id="1824" w:author="Toshiba" w:date="2012-08-15T22:24:00Z">
        <w:r w:rsidR="007B6144" w:rsidDel="008F257D">
          <w:rPr>
            <w:rFonts w:ascii="Times New Roman" w:hAnsi="Times New Roman"/>
            <w:sz w:val="24"/>
            <w:szCs w:val="24"/>
            <w:lang w:val="es-MX"/>
          </w:rPr>
          <w:delText>.</w:delText>
        </w:r>
      </w:del>
    </w:p>
    <w:p w:rsidR="007B6144" w:rsidRDefault="007B6144" w:rsidP="00E30810">
      <w:pPr>
        <w:pStyle w:val="Sinespaciado"/>
        <w:jc w:val="both"/>
        <w:rPr>
          <w:rFonts w:ascii="Times New Roman" w:hAnsi="Times New Roman"/>
          <w:sz w:val="24"/>
          <w:szCs w:val="24"/>
          <w:lang w:val="es-MX"/>
        </w:rPr>
      </w:pPr>
    </w:p>
    <w:p w:rsidR="00F843E4" w:rsidRDefault="00F843E4" w:rsidP="00E30810">
      <w:pPr>
        <w:pStyle w:val="Sinespaciado"/>
        <w:jc w:val="both"/>
        <w:rPr>
          <w:ins w:id="1825" w:author="Toshiba" w:date="2012-09-10T13:53:00Z"/>
          <w:rFonts w:ascii="Times New Roman" w:hAnsi="Times New Roman"/>
          <w:sz w:val="24"/>
          <w:szCs w:val="24"/>
          <w:lang w:val="es-MX"/>
        </w:rPr>
      </w:pPr>
    </w:p>
    <w:p w:rsidR="007B6144" w:rsidDel="008F257D" w:rsidRDefault="00165B9F" w:rsidP="00E30810">
      <w:pPr>
        <w:pStyle w:val="Sinespaciado"/>
        <w:jc w:val="both"/>
        <w:rPr>
          <w:del w:id="1826" w:author="Toshiba" w:date="2012-08-15T22:24:00Z"/>
          <w:rFonts w:ascii="Times New Roman" w:hAnsi="Times New Roman"/>
          <w:sz w:val="24"/>
          <w:szCs w:val="24"/>
          <w:lang w:val="es-MX"/>
        </w:rPr>
      </w:pPr>
      <w:del w:id="1827" w:author="Toshiba" w:date="2012-08-15T22:24:00Z">
        <w:r w:rsidRPr="00165B9F">
          <w:rPr>
            <w:rFonts w:ascii="Times New Roman" w:hAnsi="Times New Roman"/>
            <w:sz w:val="24"/>
            <w:szCs w:val="24"/>
            <w:lang w:val="es-MX"/>
            <w:rPrChange w:id="1828" w:author="Toshiba" w:date="2012-06-23T09:50:00Z">
              <w:rPr>
                <w:rFonts w:ascii="Times New Roman" w:hAnsi="Times New Roman"/>
                <w:b/>
                <w:sz w:val="24"/>
                <w:szCs w:val="24"/>
                <w:lang w:val="es-MX"/>
              </w:rPr>
            </w:rPrChange>
          </w:rPr>
          <w:lastRenderedPageBreak/>
          <w:delText>Procesos  Isocoricos</w:delText>
        </w:r>
        <w:r w:rsidR="007B6144" w:rsidDel="008F257D">
          <w:rPr>
            <w:rFonts w:ascii="Times New Roman" w:hAnsi="Times New Roman"/>
            <w:sz w:val="24"/>
            <w:szCs w:val="24"/>
            <w:lang w:val="es-MX"/>
          </w:rPr>
          <w:delText>: es aquel proceso para el cual el trabajo total realizado por o sobre el sistema es igual a cero, esto es  W=0, en toda la trayectoria</w:delText>
        </w:r>
      </w:del>
      <w:del w:id="1829" w:author="Toshiba" w:date="2012-06-23T09:52:00Z">
        <w:r w:rsidR="007B6144" w:rsidDel="008D4FBA">
          <w:rPr>
            <w:rFonts w:ascii="Times New Roman" w:hAnsi="Times New Roman"/>
            <w:sz w:val="24"/>
            <w:szCs w:val="24"/>
            <w:lang w:val="es-MX"/>
          </w:rPr>
          <w:delText>.</w:delText>
        </w:r>
      </w:del>
    </w:p>
    <w:p w:rsidR="00C23577" w:rsidDel="008F257D" w:rsidRDefault="00C23577" w:rsidP="00E30810">
      <w:pPr>
        <w:pStyle w:val="Sinespaciado"/>
        <w:jc w:val="both"/>
        <w:rPr>
          <w:del w:id="1830" w:author="Toshiba" w:date="2012-08-15T22:24:00Z"/>
          <w:rFonts w:ascii="Times New Roman" w:hAnsi="Times New Roman"/>
          <w:sz w:val="24"/>
          <w:szCs w:val="24"/>
          <w:lang w:val="es-MX"/>
        </w:rPr>
      </w:pPr>
    </w:p>
    <w:p w:rsidR="001A0C53" w:rsidRDefault="001A0C53" w:rsidP="00E30810">
      <w:pPr>
        <w:pStyle w:val="Sinespaciado"/>
        <w:jc w:val="both"/>
        <w:rPr>
          <w:ins w:id="1831" w:author="Toshiba" w:date="2012-08-15T22:29:00Z"/>
          <w:rFonts w:ascii="Times New Roman" w:hAnsi="Times New Roman"/>
          <w:sz w:val="24"/>
          <w:szCs w:val="24"/>
          <w:lang w:val="es-MX"/>
        </w:rPr>
      </w:pPr>
    </w:p>
    <w:p w:rsidR="00F01C0E" w:rsidRDefault="00F01C0E" w:rsidP="00E30810">
      <w:pPr>
        <w:pStyle w:val="Sinespaciado"/>
        <w:jc w:val="both"/>
        <w:rPr>
          <w:ins w:id="1832" w:author="Toshiba" w:date="2012-07-05T14:46:00Z"/>
          <w:rFonts w:ascii="Times New Roman" w:hAnsi="Times New Roman"/>
          <w:sz w:val="24"/>
          <w:szCs w:val="24"/>
          <w:lang w:val="es-MX"/>
        </w:rPr>
      </w:pPr>
    </w:p>
    <w:p w:rsidR="009B252E" w:rsidRDefault="00165B9F">
      <w:pPr>
        <w:pStyle w:val="Sinespaciado"/>
        <w:jc w:val="center"/>
        <w:rPr>
          <w:rFonts w:ascii="Times New Roman" w:hAnsi="Times New Roman"/>
          <w:b/>
          <w:sz w:val="24"/>
          <w:szCs w:val="24"/>
          <w:lang w:val="es-MX"/>
          <w:rPrChange w:id="1833" w:author="Toshiba" w:date="2012-07-05T14:47:00Z">
            <w:rPr>
              <w:rFonts w:ascii="Times New Roman" w:hAnsi="Times New Roman"/>
              <w:sz w:val="24"/>
              <w:szCs w:val="24"/>
              <w:lang w:val="es-MX"/>
            </w:rPr>
          </w:rPrChange>
        </w:rPr>
        <w:pPrChange w:id="1834" w:author="Toshiba" w:date="2012-07-05T14:47:00Z">
          <w:pPr>
            <w:pStyle w:val="Sinespaciado"/>
            <w:jc w:val="both"/>
          </w:pPr>
        </w:pPrChange>
      </w:pPr>
      <w:ins w:id="1835" w:author="Toshiba" w:date="2012-07-05T14:47:00Z">
        <w:r w:rsidRPr="00165B9F">
          <w:rPr>
            <w:rFonts w:ascii="Times New Roman" w:hAnsi="Times New Roman"/>
            <w:b/>
            <w:sz w:val="24"/>
            <w:szCs w:val="24"/>
            <w:lang w:val="es-MX"/>
            <w:rPrChange w:id="1836" w:author="Toshiba" w:date="2012-07-05T14:47:00Z">
              <w:rPr>
                <w:rFonts w:ascii="Times New Roman" w:hAnsi="Times New Roman"/>
                <w:sz w:val="24"/>
                <w:szCs w:val="24"/>
                <w:lang w:val="es-MX"/>
              </w:rPr>
            </w:rPrChange>
          </w:rPr>
          <w:t>CAPITULO  3</w:t>
        </w:r>
      </w:ins>
    </w:p>
    <w:p w:rsidR="00674307" w:rsidRDefault="00674307" w:rsidP="00E30810">
      <w:pPr>
        <w:pStyle w:val="Sinespaciado"/>
        <w:jc w:val="both"/>
        <w:rPr>
          <w:ins w:id="1837" w:author="Toshiba" w:date="2012-07-05T14:48:00Z"/>
          <w:rFonts w:ascii="Times New Roman" w:hAnsi="Times New Roman"/>
          <w:sz w:val="24"/>
          <w:szCs w:val="24"/>
          <w:lang w:val="es-MX"/>
        </w:rPr>
      </w:pPr>
    </w:p>
    <w:p w:rsidR="00784680" w:rsidRDefault="00784680" w:rsidP="00E30810">
      <w:pPr>
        <w:pStyle w:val="Sinespaciado"/>
        <w:jc w:val="both"/>
        <w:rPr>
          <w:rFonts w:ascii="Times New Roman" w:hAnsi="Times New Roman"/>
          <w:sz w:val="24"/>
          <w:szCs w:val="24"/>
          <w:lang w:val="es-MX"/>
        </w:rPr>
      </w:pPr>
    </w:p>
    <w:p w:rsidR="00637241" w:rsidRDefault="00637241" w:rsidP="00637241">
      <w:pPr>
        <w:pStyle w:val="Sinespaciado"/>
        <w:rPr>
          <w:rFonts w:ascii="Times New Roman" w:hAnsi="Times New Roman"/>
          <w:b/>
          <w:sz w:val="24"/>
          <w:szCs w:val="24"/>
        </w:rPr>
      </w:pPr>
      <w:r>
        <w:rPr>
          <w:rFonts w:ascii="Times New Roman" w:hAnsi="Times New Roman"/>
          <w:b/>
          <w:sz w:val="24"/>
          <w:szCs w:val="24"/>
        </w:rPr>
        <w:t>3</w:t>
      </w:r>
      <w:r w:rsidRPr="003C4FCB">
        <w:rPr>
          <w:rFonts w:ascii="Times New Roman" w:hAnsi="Times New Roman"/>
          <w:b/>
          <w:sz w:val="24"/>
          <w:szCs w:val="24"/>
        </w:rPr>
        <w:t>.</w:t>
      </w:r>
      <w:r w:rsidR="00B33CD4">
        <w:rPr>
          <w:rFonts w:ascii="Times New Roman" w:hAnsi="Times New Roman"/>
          <w:b/>
          <w:sz w:val="24"/>
          <w:szCs w:val="24"/>
        </w:rPr>
        <w:t xml:space="preserve"> </w:t>
      </w:r>
      <w:r w:rsidRPr="003C4FCB">
        <w:rPr>
          <w:rFonts w:ascii="Times New Roman" w:hAnsi="Times New Roman"/>
          <w:b/>
          <w:sz w:val="24"/>
          <w:szCs w:val="24"/>
        </w:rPr>
        <w:t xml:space="preserve"> METODO</w:t>
      </w:r>
    </w:p>
    <w:p w:rsidR="00B33CD4" w:rsidRPr="003C4FCB" w:rsidRDefault="00B33CD4" w:rsidP="00637241">
      <w:pPr>
        <w:pStyle w:val="Sinespaciado"/>
        <w:rPr>
          <w:rFonts w:ascii="Times New Roman" w:hAnsi="Times New Roman"/>
          <w:b/>
          <w:sz w:val="24"/>
          <w:szCs w:val="24"/>
        </w:rPr>
      </w:pPr>
    </w:p>
    <w:p w:rsidR="00637241" w:rsidRPr="000B6180" w:rsidRDefault="00784680" w:rsidP="00637241">
      <w:pPr>
        <w:pStyle w:val="Sinespaciado"/>
        <w:rPr>
          <w:rFonts w:ascii="Times New Roman" w:hAnsi="Times New Roman"/>
          <w:sz w:val="24"/>
          <w:szCs w:val="24"/>
        </w:rPr>
      </w:pPr>
      <w:ins w:id="1838" w:author="Toshiba" w:date="2012-07-05T14:48:00Z">
        <w:r>
          <w:rPr>
            <w:rFonts w:ascii="Times New Roman" w:hAnsi="Times New Roman"/>
            <w:b/>
            <w:sz w:val="24"/>
            <w:szCs w:val="24"/>
          </w:rPr>
          <w:t xml:space="preserve">3. </w:t>
        </w:r>
      </w:ins>
      <w:ins w:id="1839" w:author="Toshiba" w:date="2012-08-16T12:14:00Z">
        <w:r w:rsidR="002A3DD8">
          <w:rPr>
            <w:rFonts w:ascii="Times New Roman" w:hAnsi="Times New Roman"/>
            <w:b/>
            <w:sz w:val="24"/>
            <w:szCs w:val="24"/>
          </w:rPr>
          <w:t>1</w:t>
        </w:r>
      </w:ins>
      <w:del w:id="1840" w:author="Toshiba" w:date="2012-08-16T12:14:00Z">
        <w:r w:rsidR="00B33CD4" w:rsidDel="002A3DD8">
          <w:rPr>
            <w:rFonts w:ascii="Times New Roman" w:hAnsi="Times New Roman"/>
            <w:b/>
            <w:sz w:val="24"/>
            <w:szCs w:val="24"/>
          </w:rPr>
          <w:delText>A</w:delText>
        </w:r>
      </w:del>
      <w:r w:rsidR="00B33CD4">
        <w:rPr>
          <w:rFonts w:ascii="Times New Roman" w:hAnsi="Times New Roman"/>
          <w:b/>
          <w:sz w:val="24"/>
          <w:szCs w:val="24"/>
        </w:rPr>
        <w:t xml:space="preserve">.- </w:t>
      </w:r>
      <w:r w:rsidR="000B6180">
        <w:rPr>
          <w:rFonts w:ascii="Times New Roman" w:hAnsi="Times New Roman"/>
          <w:b/>
          <w:sz w:val="24"/>
          <w:szCs w:val="24"/>
        </w:rPr>
        <w:t>P</w:t>
      </w:r>
      <w:ins w:id="1841" w:author="Toshiba" w:date="2012-06-25T00:35:00Z">
        <w:r w:rsidR="00BD6771">
          <w:rPr>
            <w:rFonts w:ascii="Times New Roman" w:hAnsi="Times New Roman"/>
            <w:b/>
            <w:sz w:val="24"/>
            <w:szCs w:val="24"/>
          </w:rPr>
          <w:t>rimera  Intervencion.</w:t>
        </w:r>
      </w:ins>
      <w:del w:id="1842" w:author="Toshiba" w:date="2012-06-25T00:35:00Z">
        <w:r w:rsidR="000B6180" w:rsidDel="00BD6771">
          <w:rPr>
            <w:rFonts w:ascii="Times New Roman" w:hAnsi="Times New Roman"/>
            <w:b/>
            <w:sz w:val="24"/>
            <w:szCs w:val="24"/>
          </w:rPr>
          <w:delText>RIMERA  INTERVENCION</w:delText>
        </w:r>
      </w:del>
    </w:p>
    <w:p w:rsidR="00637241" w:rsidRDefault="00637241" w:rsidP="00637241">
      <w:pPr>
        <w:pStyle w:val="Sinespaciado"/>
        <w:rPr>
          <w:rFonts w:ascii="Times New Roman" w:hAnsi="Times New Roman"/>
          <w:sz w:val="24"/>
          <w:szCs w:val="24"/>
        </w:rPr>
      </w:pPr>
    </w:p>
    <w:p w:rsidR="00637241" w:rsidRPr="00784680" w:rsidRDefault="00637241" w:rsidP="00637241">
      <w:pPr>
        <w:pStyle w:val="Sinespaciado"/>
        <w:rPr>
          <w:rFonts w:ascii="Times New Roman" w:hAnsi="Times New Roman"/>
          <w:sz w:val="24"/>
          <w:szCs w:val="24"/>
        </w:rPr>
      </w:pPr>
      <w:r w:rsidRPr="00C42923">
        <w:rPr>
          <w:rFonts w:ascii="Times New Roman" w:hAnsi="Times New Roman"/>
          <w:sz w:val="24"/>
          <w:szCs w:val="24"/>
        </w:rPr>
        <w:t xml:space="preserve">3. </w:t>
      </w:r>
      <w:ins w:id="1843" w:author="Toshiba" w:date="2012-08-16T12:14:00Z">
        <w:r w:rsidR="002A3DD8">
          <w:rPr>
            <w:rFonts w:ascii="Times New Roman" w:hAnsi="Times New Roman"/>
            <w:sz w:val="24"/>
            <w:szCs w:val="24"/>
          </w:rPr>
          <w:t>1</w:t>
        </w:r>
      </w:ins>
      <w:del w:id="1844" w:author="Toshiba" w:date="2012-08-16T12:14:00Z">
        <w:r w:rsidRPr="00C42923" w:rsidDel="002A3DD8">
          <w:rPr>
            <w:rFonts w:ascii="Times New Roman" w:hAnsi="Times New Roman"/>
            <w:sz w:val="24"/>
            <w:szCs w:val="24"/>
          </w:rPr>
          <w:delText>A</w:delText>
        </w:r>
      </w:del>
      <w:r w:rsidRPr="00C42923">
        <w:rPr>
          <w:rFonts w:ascii="Times New Roman" w:hAnsi="Times New Roman"/>
          <w:sz w:val="24"/>
          <w:szCs w:val="24"/>
        </w:rPr>
        <w:t>.1.-  S</w:t>
      </w:r>
      <w:ins w:id="1845" w:author="Toshiba" w:date="2012-06-25T00:35:00Z">
        <w:r w:rsidR="00BD6771" w:rsidRPr="00784680">
          <w:rPr>
            <w:rFonts w:ascii="Times New Roman" w:hAnsi="Times New Roman"/>
            <w:sz w:val="24"/>
            <w:szCs w:val="24"/>
          </w:rPr>
          <w:t>ujetos.</w:t>
        </w:r>
      </w:ins>
      <w:del w:id="1846" w:author="Toshiba" w:date="2012-06-25T00:35:00Z">
        <w:r w:rsidRPr="00784680" w:rsidDel="00BD6771">
          <w:rPr>
            <w:rFonts w:ascii="Times New Roman" w:hAnsi="Times New Roman"/>
            <w:sz w:val="24"/>
            <w:szCs w:val="24"/>
          </w:rPr>
          <w:delText>UJETOS</w:delText>
        </w:r>
      </w:del>
    </w:p>
    <w:p w:rsidR="00637241" w:rsidRDefault="00637241" w:rsidP="00637241">
      <w:pPr>
        <w:pStyle w:val="Sinespaciado"/>
        <w:rPr>
          <w:rFonts w:ascii="Times New Roman" w:hAnsi="Times New Roman"/>
          <w:sz w:val="24"/>
          <w:szCs w:val="24"/>
        </w:rPr>
      </w:pPr>
    </w:p>
    <w:p w:rsidR="00637241" w:rsidRDefault="00637241" w:rsidP="00637241">
      <w:pPr>
        <w:pStyle w:val="Sinespaciado"/>
        <w:jc w:val="both"/>
        <w:rPr>
          <w:rFonts w:ascii="Times New Roman" w:hAnsi="Times New Roman"/>
          <w:sz w:val="24"/>
          <w:szCs w:val="24"/>
        </w:rPr>
      </w:pPr>
      <w:r>
        <w:rPr>
          <w:rFonts w:ascii="Times New Roman" w:hAnsi="Times New Roman"/>
          <w:sz w:val="24"/>
          <w:szCs w:val="24"/>
        </w:rPr>
        <w:t>En el pr</w:t>
      </w:r>
      <w:r w:rsidR="00546895">
        <w:rPr>
          <w:rFonts w:ascii="Times New Roman" w:hAnsi="Times New Roman"/>
          <w:sz w:val="24"/>
          <w:szCs w:val="24"/>
        </w:rPr>
        <w:t>esente trabajo</w:t>
      </w:r>
      <w:r w:rsidR="0012135A">
        <w:rPr>
          <w:rFonts w:ascii="Times New Roman" w:hAnsi="Times New Roman"/>
          <w:sz w:val="24"/>
          <w:szCs w:val="24"/>
        </w:rPr>
        <w:t xml:space="preserve"> de investigación</w:t>
      </w:r>
      <w:r w:rsidR="00546895">
        <w:rPr>
          <w:rFonts w:ascii="Times New Roman" w:hAnsi="Times New Roman"/>
          <w:sz w:val="24"/>
          <w:szCs w:val="24"/>
        </w:rPr>
        <w:t>,</w:t>
      </w:r>
      <w:r>
        <w:rPr>
          <w:rFonts w:ascii="Times New Roman" w:hAnsi="Times New Roman"/>
          <w:sz w:val="24"/>
          <w:szCs w:val="24"/>
        </w:rPr>
        <w:t xml:space="preserve"> los sujetos de investigación fueron seis estudiantes universitarios</w:t>
      </w:r>
      <w:r w:rsidR="0012135A">
        <w:rPr>
          <w:rFonts w:ascii="Times New Roman" w:hAnsi="Times New Roman"/>
          <w:sz w:val="24"/>
          <w:szCs w:val="24"/>
        </w:rPr>
        <w:t xml:space="preserve"> </w:t>
      </w:r>
      <w:r w:rsidR="009E6CE3">
        <w:rPr>
          <w:rFonts w:ascii="Times New Roman" w:hAnsi="Times New Roman"/>
          <w:sz w:val="24"/>
          <w:szCs w:val="24"/>
        </w:rPr>
        <w:t xml:space="preserve"> de ambos géneros  que siguen una carrera de ingeniería en</w:t>
      </w:r>
      <w:r>
        <w:rPr>
          <w:rFonts w:ascii="Times New Roman" w:hAnsi="Times New Roman"/>
          <w:sz w:val="24"/>
          <w:szCs w:val="24"/>
        </w:rPr>
        <w:t xml:space="preserve"> un </w:t>
      </w:r>
      <w:ins w:id="1847" w:author="Toshiba" w:date="2012-06-23T10:26:00Z">
        <w:r w:rsidR="009F1CBD">
          <w:rPr>
            <w:rFonts w:ascii="Times New Roman" w:hAnsi="Times New Roman"/>
            <w:sz w:val="24"/>
            <w:szCs w:val="24"/>
          </w:rPr>
          <w:t>centro</w:t>
        </w:r>
      </w:ins>
      <w:del w:id="1848" w:author="Toshiba" w:date="2012-06-23T10:26:00Z">
        <w:r w:rsidDel="009F1CBD">
          <w:rPr>
            <w:rFonts w:ascii="Times New Roman" w:hAnsi="Times New Roman"/>
            <w:sz w:val="24"/>
            <w:szCs w:val="24"/>
          </w:rPr>
          <w:delText>instituto</w:delText>
        </w:r>
      </w:del>
      <w:r>
        <w:rPr>
          <w:rFonts w:ascii="Times New Roman" w:hAnsi="Times New Roman"/>
          <w:sz w:val="24"/>
          <w:szCs w:val="24"/>
        </w:rPr>
        <w:t xml:space="preserve"> de educación superior</w:t>
      </w:r>
      <w:r w:rsidR="006B4E5D">
        <w:rPr>
          <w:rFonts w:ascii="Times New Roman" w:hAnsi="Times New Roman"/>
          <w:sz w:val="24"/>
          <w:szCs w:val="24"/>
        </w:rPr>
        <w:t xml:space="preserve"> </w:t>
      </w:r>
      <w:r>
        <w:rPr>
          <w:rFonts w:ascii="Times New Roman" w:hAnsi="Times New Roman"/>
          <w:sz w:val="24"/>
          <w:szCs w:val="24"/>
        </w:rPr>
        <w:t xml:space="preserve"> ecua</w:t>
      </w:r>
      <w:r w:rsidR="009E6CE3">
        <w:rPr>
          <w:rFonts w:ascii="Times New Roman" w:hAnsi="Times New Roman"/>
          <w:sz w:val="24"/>
          <w:szCs w:val="24"/>
        </w:rPr>
        <w:t>toriana,</w:t>
      </w:r>
      <w:r>
        <w:rPr>
          <w:rFonts w:ascii="Times New Roman" w:hAnsi="Times New Roman"/>
          <w:sz w:val="24"/>
          <w:szCs w:val="24"/>
        </w:rPr>
        <w:t xml:space="preserve"> registrados en la a</w:t>
      </w:r>
      <w:r w:rsidR="009E6CE3">
        <w:rPr>
          <w:rFonts w:ascii="Times New Roman" w:hAnsi="Times New Roman"/>
          <w:sz w:val="24"/>
          <w:szCs w:val="24"/>
        </w:rPr>
        <w:t>signatura</w:t>
      </w:r>
      <w:r w:rsidR="0012135A">
        <w:rPr>
          <w:rFonts w:ascii="Times New Roman" w:hAnsi="Times New Roman"/>
          <w:sz w:val="24"/>
          <w:szCs w:val="24"/>
        </w:rPr>
        <w:t xml:space="preserve"> de Fisica</w:t>
      </w:r>
      <w:r w:rsidR="006B4E5D">
        <w:rPr>
          <w:rFonts w:ascii="Times New Roman" w:hAnsi="Times New Roman"/>
          <w:sz w:val="24"/>
          <w:szCs w:val="24"/>
        </w:rPr>
        <w:t xml:space="preserve"> </w:t>
      </w:r>
      <w:ins w:id="1849" w:author="Toshiba" w:date="2012-06-23T09:58:00Z">
        <w:r w:rsidR="008D4FBA">
          <w:rPr>
            <w:rFonts w:ascii="Times New Roman" w:hAnsi="Times New Roman"/>
            <w:sz w:val="24"/>
            <w:szCs w:val="24"/>
          </w:rPr>
          <w:t>B,</w:t>
        </w:r>
      </w:ins>
      <w:del w:id="1850" w:author="Toshiba" w:date="2012-06-23T09:58:00Z">
        <w:r w:rsidR="006B4E5D" w:rsidDel="008D4FBA">
          <w:rPr>
            <w:rFonts w:ascii="Times New Roman" w:hAnsi="Times New Roman"/>
            <w:sz w:val="24"/>
            <w:szCs w:val="24"/>
          </w:rPr>
          <w:delText>“C”</w:delText>
        </w:r>
        <w:r w:rsidR="0012135A" w:rsidDel="008D4FBA">
          <w:rPr>
            <w:rFonts w:ascii="Times New Roman" w:hAnsi="Times New Roman"/>
            <w:sz w:val="24"/>
            <w:szCs w:val="24"/>
          </w:rPr>
          <w:delText>,</w:delText>
        </w:r>
        <w:r w:rsidDel="008D4FBA">
          <w:rPr>
            <w:rFonts w:ascii="Times New Roman" w:hAnsi="Times New Roman"/>
            <w:sz w:val="24"/>
            <w:szCs w:val="24"/>
          </w:rPr>
          <w:delText xml:space="preserve"> </w:delText>
        </w:r>
      </w:del>
      <w:r w:rsidR="006B4E5D">
        <w:rPr>
          <w:rFonts w:ascii="Times New Roman" w:hAnsi="Times New Roman"/>
          <w:sz w:val="24"/>
          <w:szCs w:val="24"/>
        </w:rPr>
        <w:t xml:space="preserve">  cuyo  programa</w:t>
      </w:r>
      <w:ins w:id="1851" w:author="Toshiba" w:date="2012-06-23T10:26:00Z">
        <w:r w:rsidR="009F1CBD">
          <w:rPr>
            <w:rFonts w:ascii="Times New Roman" w:hAnsi="Times New Roman"/>
            <w:sz w:val="24"/>
            <w:szCs w:val="24"/>
          </w:rPr>
          <w:t xml:space="preserve"> de estudio</w:t>
        </w:r>
      </w:ins>
      <w:r w:rsidR="006B4E5D">
        <w:rPr>
          <w:rFonts w:ascii="Times New Roman" w:hAnsi="Times New Roman"/>
          <w:sz w:val="24"/>
          <w:szCs w:val="24"/>
        </w:rPr>
        <w:t xml:space="preserve"> contiene la unidad de Termodinámica; </w:t>
      </w:r>
      <w:r>
        <w:rPr>
          <w:rFonts w:ascii="Times New Roman" w:hAnsi="Times New Roman"/>
          <w:sz w:val="24"/>
          <w:szCs w:val="24"/>
        </w:rPr>
        <w:t>con una edad promedio de 21 años,</w:t>
      </w:r>
      <w:r w:rsidR="009E6CE3">
        <w:rPr>
          <w:rFonts w:ascii="Times New Roman" w:hAnsi="Times New Roman"/>
          <w:sz w:val="24"/>
          <w:szCs w:val="24"/>
        </w:rPr>
        <w:t xml:space="preserve"> tres mujeres y tres varones,</w:t>
      </w:r>
      <w:r>
        <w:rPr>
          <w:rFonts w:ascii="Times New Roman" w:hAnsi="Times New Roman"/>
          <w:sz w:val="24"/>
          <w:szCs w:val="24"/>
        </w:rPr>
        <w:t xml:space="preserve"> en el año 2012. Adicionalmente como </w:t>
      </w:r>
      <w:r w:rsidR="00220C40">
        <w:rPr>
          <w:rFonts w:ascii="Times New Roman" w:hAnsi="Times New Roman"/>
          <w:sz w:val="24"/>
          <w:szCs w:val="24"/>
        </w:rPr>
        <w:t xml:space="preserve">sujetos de investigación </w:t>
      </w:r>
      <w:r>
        <w:rPr>
          <w:rFonts w:ascii="Times New Roman" w:hAnsi="Times New Roman"/>
          <w:sz w:val="24"/>
          <w:szCs w:val="24"/>
        </w:rPr>
        <w:t xml:space="preserve"> se</w:t>
      </w:r>
      <w:r w:rsidR="00220C40">
        <w:rPr>
          <w:rFonts w:ascii="Times New Roman" w:hAnsi="Times New Roman"/>
          <w:sz w:val="24"/>
          <w:szCs w:val="24"/>
        </w:rPr>
        <w:t xml:space="preserve"> </w:t>
      </w:r>
      <w:r>
        <w:rPr>
          <w:rFonts w:ascii="Times New Roman" w:hAnsi="Times New Roman"/>
          <w:sz w:val="24"/>
          <w:szCs w:val="24"/>
        </w:rPr>
        <w:t xml:space="preserve"> constituye</w:t>
      </w:r>
      <w:r w:rsidR="009E6CE3">
        <w:rPr>
          <w:rFonts w:ascii="Times New Roman" w:hAnsi="Times New Roman"/>
          <w:sz w:val="24"/>
          <w:szCs w:val="24"/>
        </w:rPr>
        <w:t xml:space="preserve">ron </w:t>
      </w:r>
      <w:r w:rsidR="00F552E5">
        <w:rPr>
          <w:rFonts w:ascii="Times New Roman" w:hAnsi="Times New Roman"/>
          <w:sz w:val="24"/>
          <w:szCs w:val="24"/>
        </w:rPr>
        <w:t>dos docentes universitarios, uno de ellos está</w:t>
      </w:r>
      <w:r w:rsidR="009E6CE3">
        <w:rPr>
          <w:rFonts w:ascii="Times New Roman" w:hAnsi="Times New Roman"/>
          <w:sz w:val="24"/>
          <w:szCs w:val="24"/>
        </w:rPr>
        <w:t xml:space="preserve"> cursando una maestría en la enseñanza de la Fisica</w:t>
      </w:r>
      <w:r w:rsidR="00F552E5">
        <w:rPr>
          <w:rFonts w:ascii="Times New Roman" w:hAnsi="Times New Roman"/>
          <w:sz w:val="24"/>
          <w:szCs w:val="24"/>
        </w:rPr>
        <w:t xml:space="preserve"> en una universidad ecuatoriana y el otro es profesor universitario </w:t>
      </w:r>
      <w:r w:rsidR="0012135A">
        <w:rPr>
          <w:rFonts w:ascii="Times New Roman" w:hAnsi="Times New Roman"/>
          <w:sz w:val="24"/>
          <w:szCs w:val="24"/>
        </w:rPr>
        <w:t>con  maestría en Enseñanza de l</w:t>
      </w:r>
      <w:r w:rsidR="006B4E5D">
        <w:rPr>
          <w:rFonts w:ascii="Times New Roman" w:hAnsi="Times New Roman"/>
          <w:sz w:val="24"/>
          <w:szCs w:val="24"/>
        </w:rPr>
        <w:t>a</w:t>
      </w:r>
      <w:r w:rsidR="0012135A">
        <w:rPr>
          <w:rFonts w:ascii="Times New Roman" w:hAnsi="Times New Roman"/>
          <w:sz w:val="24"/>
          <w:szCs w:val="24"/>
        </w:rPr>
        <w:t xml:space="preserve"> Fisica</w:t>
      </w:r>
      <w:r w:rsidR="006B4E5D">
        <w:rPr>
          <w:rFonts w:ascii="Times New Roman" w:hAnsi="Times New Roman"/>
          <w:sz w:val="24"/>
          <w:szCs w:val="24"/>
        </w:rPr>
        <w:t>,</w:t>
      </w:r>
      <w:r w:rsidR="0012135A">
        <w:rPr>
          <w:rFonts w:ascii="Times New Roman" w:hAnsi="Times New Roman"/>
          <w:sz w:val="24"/>
          <w:szCs w:val="24"/>
        </w:rPr>
        <w:t xml:space="preserve"> </w:t>
      </w:r>
      <w:r w:rsidR="006B4E5D">
        <w:rPr>
          <w:rFonts w:ascii="Times New Roman" w:hAnsi="Times New Roman"/>
          <w:sz w:val="24"/>
          <w:szCs w:val="24"/>
        </w:rPr>
        <w:t xml:space="preserve">de la cátedra de Fisica </w:t>
      </w:r>
      <w:ins w:id="1852" w:author="Toshiba" w:date="2012-06-23T09:58:00Z">
        <w:r w:rsidR="008D4FBA">
          <w:rPr>
            <w:rFonts w:ascii="Times New Roman" w:hAnsi="Times New Roman"/>
            <w:sz w:val="24"/>
            <w:szCs w:val="24"/>
          </w:rPr>
          <w:t>B.</w:t>
        </w:r>
      </w:ins>
      <w:del w:id="1853" w:author="Toshiba" w:date="2012-06-23T09:58:00Z">
        <w:r w:rsidR="006B4E5D" w:rsidDel="008D4FBA">
          <w:rPr>
            <w:rFonts w:ascii="Times New Roman" w:hAnsi="Times New Roman"/>
            <w:sz w:val="24"/>
            <w:szCs w:val="24"/>
          </w:rPr>
          <w:delText>“C”.</w:delText>
        </w:r>
        <w:r w:rsidDel="008D4FBA">
          <w:rPr>
            <w:rFonts w:ascii="Times New Roman" w:hAnsi="Times New Roman"/>
            <w:sz w:val="24"/>
            <w:szCs w:val="24"/>
          </w:rPr>
          <w:delText xml:space="preserve"> </w:delText>
        </w:r>
      </w:del>
    </w:p>
    <w:p w:rsidR="00637241" w:rsidRDefault="00637241" w:rsidP="00637241">
      <w:pPr>
        <w:pStyle w:val="Sinespaciado"/>
        <w:jc w:val="both"/>
        <w:rPr>
          <w:rFonts w:ascii="Times New Roman" w:hAnsi="Times New Roman"/>
          <w:sz w:val="24"/>
          <w:szCs w:val="24"/>
        </w:rPr>
      </w:pPr>
    </w:p>
    <w:p w:rsidR="00637241" w:rsidRDefault="00637241" w:rsidP="00637241">
      <w:pPr>
        <w:pStyle w:val="Sinespaciado"/>
        <w:jc w:val="both"/>
        <w:rPr>
          <w:rFonts w:ascii="Times New Roman" w:hAnsi="Times New Roman"/>
          <w:sz w:val="24"/>
          <w:szCs w:val="24"/>
        </w:rPr>
      </w:pPr>
      <w:r>
        <w:rPr>
          <w:rFonts w:ascii="Times New Roman" w:hAnsi="Times New Roman"/>
          <w:sz w:val="24"/>
          <w:szCs w:val="24"/>
        </w:rPr>
        <w:t xml:space="preserve">3. </w:t>
      </w:r>
      <w:ins w:id="1854" w:author="Toshiba" w:date="2012-08-16T12:14:00Z">
        <w:r w:rsidR="002A3DD8">
          <w:rPr>
            <w:rFonts w:ascii="Times New Roman" w:hAnsi="Times New Roman"/>
            <w:sz w:val="24"/>
            <w:szCs w:val="24"/>
          </w:rPr>
          <w:t>1</w:t>
        </w:r>
      </w:ins>
      <w:del w:id="1855" w:author="Toshiba" w:date="2012-08-16T12:14:00Z">
        <w:r w:rsidDel="002A3DD8">
          <w:rPr>
            <w:rFonts w:ascii="Times New Roman" w:hAnsi="Times New Roman"/>
            <w:sz w:val="24"/>
            <w:szCs w:val="24"/>
          </w:rPr>
          <w:delText>A</w:delText>
        </w:r>
      </w:del>
      <w:r>
        <w:rPr>
          <w:rFonts w:ascii="Times New Roman" w:hAnsi="Times New Roman"/>
          <w:sz w:val="24"/>
          <w:szCs w:val="24"/>
        </w:rPr>
        <w:t>.2.- M</w:t>
      </w:r>
      <w:ins w:id="1856" w:author="Toshiba" w:date="2012-06-25T00:36:00Z">
        <w:r w:rsidR="00BD6771">
          <w:rPr>
            <w:rFonts w:ascii="Times New Roman" w:hAnsi="Times New Roman"/>
            <w:sz w:val="24"/>
            <w:szCs w:val="24"/>
          </w:rPr>
          <w:t>aterial  Instruccional y Tareas.</w:t>
        </w:r>
      </w:ins>
      <w:del w:id="1857" w:author="Toshiba" w:date="2012-06-25T00:36:00Z">
        <w:r w:rsidDel="00BD6771">
          <w:rPr>
            <w:rFonts w:ascii="Times New Roman" w:hAnsi="Times New Roman"/>
            <w:sz w:val="24"/>
            <w:szCs w:val="24"/>
          </w:rPr>
          <w:delText>ATERIAL INSTRUCCIONAL Y TAREAS.</w:delText>
        </w:r>
      </w:del>
    </w:p>
    <w:p w:rsidR="00194085" w:rsidRDefault="00194085" w:rsidP="00637241">
      <w:pPr>
        <w:pStyle w:val="Sinespaciado"/>
        <w:jc w:val="both"/>
        <w:rPr>
          <w:rFonts w:ascii="Times New Roman" w:hAnsi="Times New Roman"/>
          <w:sz w:val="24"/>
          <w:szCs w:val="24"/>
        </w:rPr>
      </w:pPr>
    </w:p>
    <w:p w:rsidR="00194085" w:rsidRDefault="00194085" w:rsidP="00637241">
      <w:pPr>
        <w:pStyle w:val="Sinespaciado"/>
        <w:jc w:val="both"/>
        <w:rPr>
          <w:rFonts w:ascii="Times New Roman" w:hAnsi="Times New Roman"/>
          <w:sz w:val="24"/>
          <w:szCs w:val="24"/>
        </w:rPr>
      </w:pPr>
      <w:r>
        <w:rPr>
          <w:rFonts w:ascii="Times New Roman" w:hAnsi="Times New Roman"/>
          <w:sz w:val="24"/>
          <w:szCs w:val="24"/>
        </w:rPr>
        <w:t>La tarea instrucciona</w:t>
      </w:r>
      <w:r w:rsidR="006B4E5D">
        <w:rPr>
          <w:rFonts w:ascii="Times New Roman" w:hAnsi="Times New Roman"/>
          <w:sz w:val="24"/>
          <w:szCs w:val="24"/>
        </w:rPr>
        <w:t xml:space="preserve">l correspondió a la unidad de termodinámica en la asignatura de Fisica </w:t>
      </w:r>
      <w:ins w:id="1858" w:author="Toshiba" w:date="2012-06-23T09:59:00Z">
        <w:r w:rsidR="008D4FBA">
          <w:rPr>
            <w:rFonts w:ascii="Times New Roman" w:hAnsi="Times New Roman"/>
            <w:sz w:val="24"/>
            <w:szCs w:val="24"/>
          </w:rPr>
          <w:t>B</w:t>
        </w:r>
      </w:ins>
      <w:del w:id="1859" w:author="Toshiba" w:date="2012-06-23T09:59:00Z">
        <w:r w:rsidR="006B4E5D" w:rsidDel="008D4FBA">
          <w:rPr>
            <w:rFonts w:ascii="Times New Roman" w:hAnsi="Times New Roman"/>
            <w:sz w:val="24"/>
            <w:szCs w:val="24"/>
          </w:rPr>
          <w:delText>“C”</w:delText>
        </w:r>
      </w:del>
      <w:r w:rsidR="006B4E5D">
        <w:rPr>
          <w:rFonts w:ascii="Times New Roman" w:hAnsi="Times New Roman"/>
          <w:sz w:val="24"/>
          <w:szCs w:val="24"/>
        </w:rPr>
        <w:t>,  en lo que tiene que ver</w:t>
      </w:r>
      <w:ins w:id="1860" w:author="Toshiba" w:date="2012-06-23T10:18:00Z">
        <w:r w:rsidR="00A06C04">
          <w:rPr>
            <w:rFonts w:ascii="Times New Roman" w:hAnsi="Times New Roman"/>
            <w:sz w:val="24"/>
            <w:szCs w:val="24"/>
          </w:rPr>
          <w:t xml:space="preserve"> </w:t>
        </w:r>
      </w:ins>
      <w:r w:rsidR="006B4E5D">
        <w:rPr>
          <w:rFonts w:ascii="Times New Roman" w:hAnsi="Times New Roman"/>
          <w:sz w:val="24"/>
          <w:szCs w:val="24"/>
        </w:rPr>
        <w:t xml:space="preserve"> con </w:t>
      </w:r>
      <w:ins w:id="1861" w:author="Toshiba" w:date="2012-06-23T10:04:00Z">
        <w:r w:rsidR="00C834EE">
          <w:rPr>
            <w:rFonts w:ascii="Times New Roman" w:hAnsi="Times New Roman"/>
            <w:sz w:val="24"/>
            <w:szCs w:val="24"/>
          </w:rPr>
          <w:t>la</w:t>
        </w:r>
      </w:ins>
      <w:r>
        <w:rPr>
          <w:rFonts w:ascii="Times New Roman" w:hAnsi="Times New Roman"/>
          <w:sz w:val="24"/>
          <w:szCs w:val="24"/>
        </w:rPr>
        <w:t xml:space="preserve"> </w:t>
      </w:r>
      <w:ins w:id="1862" w:author="Toshiba" w:date="2012-06-23T10:04:00Z">
        <w:r w:rsidR="00C834EE">
          <w:rPr>
            <w:rFonts w:ascii="Times New Roman" w:hAnsi="Times New Roman"/>
            <w:sz w:val="24"/>
            <w:szCs w:val="24"/>
          </w:rPr>
          <w:t xml:space="preserve"> </w:t>
        </w:r>
      </w:ins>
      <w:ins w:id="1863" w:author="Toshiba" w:date="2012-06-23T10:05:00Z">
        <w:r w:rsidR="00C834EE">
          <w:rPr>
            <w:rFonts w:ascii="Times New Roman" w:hAnsi="Times New Roman"/>
            <w:sz w:val="24"/>
            <w:szCs w:val="24"/>
          </w:rPr>
          <w:t xml:space="preserve">segunda </w:t>
        </w:r>
      </w:ins>
      <w:ins w:id="1864" w:author="Toshiba" w:date="2012-06-23T10:04:00Z">
        <w:r w:rsidR="00C834EE">
          <w:rPr>
            <w:rFonts w:ascii="Times New Roman" w:hAnsi="Times New Roman"/>
            <w:sz w:val="24"/>
            <w:szCs w:val="24"/>
          </w:rPr>
          <w:t xml:space="preserve"> ley de la </w:t>
        </w:r>
      </w:ins>
      <w:ins w:id="1865" w:author="Toshiba" w:date="2012-06-23T10:15:00Z">
        <w:r w:rsidR="00A06C04">
          <w:rPr>
            <w:rFonts w:ascii="Times New Roman" w:hAnsi="Times New Roman"/>
            <w:sz w:val="24"/>
            <w:szCs w:val="24"/>
          </w:rPr>
          <w:t xml:space="preserve">termodinámica y el concepto de cambio de </w:t>
        </w:r>
      </w:ins>
      <w:ins w:id="1866" w:author="Toshiba" w:date="2012-06-23T10:18:00Z">
        <w:r w:rsidR="00A06C04">
          <w:rPr>
            <w:rFonts w:ascii="Times New Roman" w:hAnsi="Times New Roman"/>
            <w:sz w:val="24"/>
            <w:szCs w:val="24"/>
          </w:rPr>
          <w:t>entropía</w:t>
        </w:r>
      </w:ins>
      <w:ins w:id="1867" w:author="Toshiba" w:date="2012-06-23T10:15:00Z">
        <w:r w:rsidR="00A06C04">
          <w:rPr>
            <w:rFonts w:ascii="Times New Roman" w:hAnsi="Times New Roman"/>
            <w:sz w:val="24"/>
            <w:szCs w:val="24"/>
          </w:rPr>
          <w:t xml:space="preserve"> </w:t>
        </w:r>
      </w:ins>
      <w:ins w:id="1868" w:author="Toshiba" w:date="2012-06-23T10:17:00Z">
        <w:r w:rsidR="00A06C04">
          <w:rPr>
            <w:rFonts w:ascii="Times New Roman" w:hAnsi="Times New Roman"/>
            <w:sz w:val="24"/>
            <w:szCs w:val="24"/>
          </w:rPr>
          <w:t>(∆S)</w:t>
        </w:r>
      </w:ins>
      <w:ins w:id="1869" w:author="Toshiba" w:date="2012-06-23T10:29:00Z">
        <w:r w:rsidR="003B0EE8">
          <w:rPr>
            <w:rFonts w:ascii="Times New Roman" w:hAnsi="Times New Roman"/>
            <w:sz w:val="24"/>
            <w:szCs w:val="24"/>
          </w:rPr>
          <w:t xml:space="preserve">, </w:t>
        </w:r>
      </w:ins>
      <w:ins w:id="1870" w:author="Toshiba" w:date="2012-06-23T10:18:00Z">
        <w:r w:rsidR="00A06C04">
          <w:rPr>
            <w:rFonts w:ascii="Times New Roman" w:hAnsi="Times New Roman"/>
            <w:sz w:val="24"/>
            <w:szCs w:val="24"/>
          </w:rPr>
          <w:t xml:space="preserve"> aplicados a</w:t>
        </w:r>
      </w:ins>
      <w:ins w:id="1871" w:author="Toshiba" w:date="2012-06-23T10:17:00Z">
        <w:r w:rsidR="00A06C04">
          <w:rPr>
            <w:rFonts w:ascii="Times New Roman" w:hAnsi="Times New Roman"/>
            <w:sz w:val="24"/>
            <w:szCs w:val="24"/>
          </w:rPr>
          <w:t xml:space="preserve"> </w:t>
        </w:r>
      </w:ins>
      <w:r>
        <w:rPr>
          <w:rFonts w:ascii="Times New Roman" w:hAnsi="Times New Roman"/>
          <w:sz w:val="24"/>
          <w:szCs w:val="24"/>
        </w:rPr>
        <w:t>procesos termodinámicos reversibles</w:t>
      </w:r>
      <w:r w:rsidR="006B4E5D">
        <w:rPr>
          <w:rFonts w:ascii="Times New Roman" w:hAnsi="Times New Roman"/>
          <w:sz w:val="24"/>
          <w:szCs w:val="24"/>
        </w:rPr>
        <w:t xml:space="preserve"> con gas ideal</w:t>
      </w:r>
      <w:ins w:id="1872" w:author="Toshiba" w:date="2012-06-23T10:19:00Z">
        <w:r w:rsidR="00A06C04">
          <w:rPr>
            <w:rFonts w:ascii="Times New Roman" w:hAnsi="Times New Roman"/>
            <w:sz w:val="24"/>
            <w:szCs w:val="24"/>
          </w:rPr>
          <w:t>.</w:t>
        </w:r>
      </w:ins>
      <w:del w:id="1873" w:author="Toshiba" w:date="2012-06-23T10:02:00Z">
        <w:r w:rsidDel="00C834EE">
          <w:rPr>
            <w:rFonts w:ascii="Times New Roman" w:hAnsi="Times New Roman"/>
            <w:sz w:val="24"/>
            <w:szCs w:val="24"/>
          </w:rPr>
          <w:delText>.</w:delText>
        </w:r>
      </w:del>
      <w:r>
        <w:rPr>
          <w:rFonts w:ascii="Times New Roman" w:hAnsi="Times New Roman"/>
          <w:sz w:val="24"/>
          <w:szCs w:val="24"/>
        </w:rPr>
        <w:t xml:space="preserve"> Esta tarea se desarroll</w:t>
      </w:r>
      <w:ins w:id="1874" w:author="Toshiba" w:date="2013-03-18T20:48:00Z">
        <w:r w:rsidR="009F3F32">
          <w:rPr>
            <w:rFonts w:ascii="Times New Roman" w:hAnsi="Times New Roman"/>
            <w:sz w:val="24"/>
            <w:szCs w:val="24"/>
          </w:rPr>
          <w:t>ó</w:t>
        </w:r>
      </w:ins>
      <w:del w:id="1875" w:author="Toshiba" w:date="2013-03-18T20:48:00Z">
        <w:r w:rsidDel="009F3F32">
          <w:rPr>
            <w:rFonts w:ascii="Times New Roman" w:hAnsi="Times New Roman"/>
            <w:sz w:val="24"/>
            <w:szCs w:val="24"/>
          </w:rPr>
          <w:delText>o</w:delText>
        </w:r>
      </w:del>
      <w:r>
        <w:rPr>
          <w:rFonts w:ascii="Times New Roman" w:hAnsi="Times New Roman"/>
          <w:sz w:val="24"/>
          <w:szCs w:val="24"/>
        </w:rPr>
        <w:t xml:space="preserve"> en un laboratorio equipado con material de cómpu</w:t>
      </w:r>
      <w:r w:rsidR="006B4E5D">
        <w:rPr>
          <w:rFonts w:ascii="Times New Roman" w:hAnsi="Times New Roman"/>
          <w:sz w:val="24"/>
          <w:szCs w:val="24"/>
        </w:rPr>
        <w:t>to correspondiente al instituto de Fisica,</w:t>
      </w:r>
      <w:r>
        <w:rPr>
          <w:rFonts w:ascii="Times New Roman" w:hAnsi="Times New Roman"/>
          <w:sz w:val="24"/>
          <w:szCs w:val="24"/>
        </w:rPr>
        <w:t xml:space="preserve"> del instituto de educación superior ecuatoriana.</w:t>
      </w:r>
    </w:p>
    <w:p w:rsidR="00194085" w:rsidRDefault="00194085" w:rsidP="00637241">
      <w:pPr>
        <w:pStyle w:val="Sinespaciado"/>
        <w:jc w:val="both"/>
        <w:rPr>
          <w:rFonts w:ascii="Times New Roman" w:hAnsi="Times New Roman"/>
          <w:sz w:val="24"/>
          <w:szCs w:val="24"/>
        </w:rPr>
      </w:pPr>
    </w:p>
    <w:p w:rsidR="00C32C32" w:rsidRDefault="00C32C32" w:rsidP="00637241">
      <w:pPr>
        <w:pStyle w:val="Sinespaciado"/>
        <w:jc w:val="both"/>
        <w:rPr>
          <w:rFonts w:ascii="Times New Roman" w:hAnsi="Times New Roman"/>
          <w:sz w:val="24"/>
          <w:szCs w:val="24"/>
        </w:rPr>
      </w:pPr>
      <w:r>
        <w:rPr>
          <w:rFonts w:ascii="Times New Roman" w:hAnsi="Times New Roman"/>
          <w:sz w:val="24"/>
          <w:szCs w:val="24"/>
        </w:rPr>
        <w:t>El detalle de los materiales utilizados fue:</w:t>
      </w:r>
    </w:p>
    <w:p w:rsidR="0016784C" w:rsidRDefault="00C32C32" w:rsidP="00637241">
      <w:pPr>
        <w:pStyle w:val="Sinespaciado"/>
        <w:jc w:val="both"/>
        <w:rPr>
          <w:rFonts w:ascii="Times New Roman" w:hAnsi="Times New Roman"/>
          <w:sz w:val="24"/>
          <w:szCs w:val="24"/>
        </w:rPr>
      </w:pPr>
      <w:r>
        <w:rPr>
          <w:rFonts w:ascii="Times New Roman" w:hAnsi="Times New Roman"/>
          <w:sz w:val="24"/>
          <w:szCs w:val="24"/>
        </w:rPr>
        <w:t>Una prueba</w:t>
      </w:r>
      <w:r w:rsidR="004E6660">
        <w:rPr>
          <w:rFonts w:ascii="Times New Roman" w:hAnsi="Times New Roman"/>
          <w:sz w:val="24"/>
          <w:szCs w:val="24"/>
        </w:rPr>
        <w:t xml:space="preserve"> de entrada constituida por nueve </w:t>
      </w:r>
      <w:r>
        <w:rPr>
          <w:rFonts w:ascii="Times New Roman" w:hAnsi="Times New Roman"/>
          <w:sz w:val="24"/>
          <w:szCs w:val="24"/>
        </w:rPr>
        <w:t xml:space="preserve"> preguntas conceptuales de opción múltiple más un problema de desarrollo</w:t>
      </w:r>
      <w:ins w:id="1876" w:author="Toshiba" w:date="2012-08-15T15:59:00Z">
        <w:r w:rsidR="00AA4DC0">
          <w:rPr>
            <w:rFonts w:ascii="Times New Roman" w:hAnsi="Times New Roman"/>
            <w:sz w:val="24"/>
            <w:szCs w:val="24"/>
          </w:rPr>
          <w:t>, un total de diez ítems.</w:t>
        </w:r>
      </w:ins>
      <w:del w:id="1877" w:author="Toshiba" w:date="2012-08-15T15:59:00Z">
        <w:r w:rsidR="00EB4734" w:rsidDel="00AA4DC0">
          <w:rPr>
            <w:rFonts w:ascii="Times New Roman" w:hAnsi="Times New Roman"/>
            <w:sz w:val="24"/>
            <w:szCs w:val="24"/>
          </w:rPr>
          <w:delText>.</w:delText>
        </w:r>
      </w:del>
    </w:p>
    <w:p w:rsidR="00EB4734" w:rsidRDefault="00EB4734" w:rsidP="00637241">
      <w:pPr>
        <w:pStyle w:val="Sinespaciado"/>
        <w:jc w:val="both"/>
        <w:rPr>
          <w:rFonts w:ascii="Times New Roman" w:hAnsi="Times New Roman"/>
          <w:sz w:val="24"/>
          <w:szCs w:val="24"/>
        </w:rPr>
      </w:pPr>
    </w:p>
    <w:p w:rsidR="00EB4734" w:rsidRDefault="00EB4734" w:rsidP="00637241">
      <w:pPr>
        <w:pStyle w:val="Sinespaciado"/>
        <w:jc w:val="both"/>
        <w:rPr>
          <w:rFonts w:ascii="Times New Roman" w:hAnsi="Times New Roman"/>
          <w:sz w:val="24"/>
          <w:szCs w:val="24"/>
        </w:rPr>
      </w:pPr>
      <w:r>
        <w:rPr>
          <w:rFonts w:ascii="Times New Roman" w:hAnsi="Times New Roman"/>
          <w:sz w:val="24"/>
          <w:szCs w:val="24"/>
        </w:rPr>
        <w:t>Entrega del contenido de la prueba de entrada, a cada uno de seis estudiantes seleccionados, documento independiente.</w:t>
      </w:r>
    </w:p>
    <w:p w:rsidR="0016784C" w:rsidRDefault="0016784C" w:rsidP="00637241">
      <w:pPr>
        <w:pStyle w:val="Sinespaciado"/>
        <w:jc w:val="both"/>
        <w:rPr>
          <w:rFonts w:ascii="Times New Roman" w:hAnsi="Times New Roman"/>
          <w:sz w:val="24"/>
          <w:szCs w:val="24"/>
        </w:rPr>
      </w:pPr>
    </w:p>
    <w:p w:rsidR="0016784C" w:rsidRDefault="0016784C" w:rsidP="00637241">
      <w:pPr>
        <w:pStyle w:val="Sinespaciado"/>
        <w:jc w:val="both"/>
        <w:rPr>
          <w:rFonts w:ascii="Times New Roman" w:hAnsi="Times New Roman"/>
          <w:sz w:val="24"/>
          <w:szCs w:val="24"/>
        </w:rPr>
      </w:pPr>
      <w:r>
        <w:rPr>
          <w:rFonts w:ascii="Times New Roman" w:hAnsi="Times New Roman"/>
          <w:sz w:val="24"/>
          <w:szCs w:val="24"/>
        </w:rPr>
        <w:t>Igualmente, el contenido de la prueba de entrada es entregado a los dos docentes.</w:t>
      </w:r>
    </w:p>
    <w:p w:rsidR="00194085" w:rsidRDefault="00194085" w:rsidP="00637241">
      <w:pPr>
        <w:pStyle w:val="Sinespaciado"/>
        <w:jc w:val="both"/>
        <w:rPr>
          <w:rFonts w:ascii="Times New Roman" w:hAnsi="Times New Roman"/>
          <w:sz w:val="24"/>
          <w:szCs w:val="24"/>
        </w:rPr>
      </w:pPr>
    </w:p>
    <w:p w:rsidR="00637241" w:rsidRDefault="00637241" w:rsidP="00637241">
      <w:pPr>
        <w:pStyle w:val="Sinespaciado"/>
        <w:jc w:val="both"/>
        <w:rPr>
          <w:rFonts w:ascii="Times New Roman" w:hAnsi="Times New Roman"/>
          <w:sz w:val="24"/>
          <w:szCs w:val="24"/>
        </w:rPr>
      </w:pPr>
    </w:p>
    <w:p w:rsidR="00637241" w:rsidRDefault="0016784C" w:rsidP="00637241">
      <w:pPr>
        <w:pStyle w:val="Sinespaciado"/>
        <w:jc w:val="both"/>
        <w:rPr>
          <w:rFonts w:ascii="Times New Roman" w:hAnsi="Times New Roman"/>
          <w:sz w:val="24"/>
          <w:szCs w:val="24"/>
        </w:rPr>
      </w:pPr>
      <w:r>
        <w:rPr>
          <w:rFonts w:ascii="Times New Roman" w:hAnsi="Times New Roman"/>
          <w:sz w:val="24"/>
          <w:szCs w:val="24"/>
        </w:rPr>
        <w:t xml:space="preserve">3. </w:t>
      </w:r>
      <w:ins w:id="1878" w:author="Toshiba" w:date="2012-08-16T12:15:00Z">
        <w:r w:rsidR="002A3DD8">
          <w:rPr>
            <w:rFonts w:ascii="Times New Roman" w:hAnsi="Times New Roman"/>
            <w:sz w:val="24"/>
            <w:szCs w:val="24"/>
          </w:rPr>
          <w:t>1</w:t>
        </w:r>
      </w:ins>
      <w:del w:id="1879" w:author="Toshiba" w:date="2012-08-16T12:15:00Z">
        <w:r w:rsidDel="002A3DD8">
          <w:rPr>
            <w:rFonts w:ascii="Times New Roman" w:hAnsi="Times New Roman"/>
            <w:sz w:val="24"/>
            <w:szCs w:val="24"/>
          </w:rPr>
          <w:delText>A</w:delText>
        </w:r>
      </w:del>
      <w:r w:rsidR="00637241">
        <w:rPr>
          <w:rFonts w:ascii="Times New Roman" w:hAnsi="Times New Roman"/>
          <w:sz w:val="24"/>
          <w:szCs w:val="24"/>
        </w:rPr>
        <w:t>.</w:t>
      </w:r>
      <w:del w:id="1880" w:author="Toshiba" w:date="2012-08-16T12:15:00Z">
        <w:r w:rsidDel="002A3DD8">
          <w:rPr>
            <w:rFonts w:ascii="Times New Roman" w:hAnsi="Times New Roman"/>
            <w:sz w:val="24"/>
            <w:szCs w:val="24"/>
          </w:rPr>
          <w:delText>-</w:delText>
        </w:r>
      </w:del>
      <w:r w:rsidR="00637241">
        <w:rPr>
          <w:rFonts w:ascii="Times New Roman" w:hAnsi="Times New Roman"/>
          <w:sz w:val="24"/>
          <w:szCs w:val="24"/>
        </w:rPr>
        <w:t>3.- P</w:t>
      </w:r>
      <w:ins w:id="1881" w:author="Toshiba" w:date="2012-06-25T00:36:00Z">
        <w:r w:rsidR="00BD6771">
          <w:rPr>
            <w:rFonts w:ascii="Times New Roman" w:hAnsi="Times New Roman"/>
            <w:sz w:val="24"/>
            <w:szCs w:val="24"/>
          </w:rPr>
          <w:t>rocedimiento.</w:t>
        </w:r>
      </w:ins>
      <w:del w:id="1882" w:author="Toshiba" w:date="2012-06-25T00:36:00Z">
        <w:r w:rsidR="00637241" w:rsidDel="00BD6771">
          <w:rPr>
            <w:rFonts w:ascii="Times New Roman" w:hAnsi="Times New Roman"/>
            <w:sz w:val="24"/>
            <w:szCs w:val="24"/>
          </w:rPr>
          <w:delText>ROCEDIMIENTO.</w:delText>
        </w:r>
      </w:del>
    </w:p>
    <w:p w:rsidR="00637241" w:rsidRDefault="00637241" w:rsidP="00637241">
      <w:pPr>
        <w:pStyle w:val="Sinespaciado"/>
        <w:jc w:val="both"/>
        <w:rPr>
          <w:rFonts w:ascii="Times New Roman" w:hAnsi="Times New Roman"/>
          <w:sz w:val="24"/>
          <w:szCs w:val="24"/>
        </w:rPr>
      </w:pPr>
    </w:p>
    <w:p w:rsidR="00637241" w:rsidRDefault="0016784C" w:rsidP="00637241">
      <w:pPr>
        <w:pStyle w:val="Sinespaciado"/>
        <w:jc w:val="both"/>
        <w:rPr>
          <w:rFonts w:ascii="Times New Roman" w:hAnsi="Times New Roman"/>
          <w:sz w:val="24"/>
          <w:szCs w:val="24"/>
        </w:rPr>
      </w:pPr>
      <w:r>
        <w:rPr>
          <w:rFonts w:ascii="Times New Roman" w:hAnsi="Times New Roman"/>
          <w:sz w:val="24"/>
          <w:szCs w:val="24"/>
        </w:rPr>
        <w:t>El procedimiento a seguir fue el siguiente:</w:t>
      </w:r>
    </w:p>
    <w:p w:rsidR="000B6180" w:rsidRDefault="000B6180" w:rsidP="00637241">
      <w:pPr>
        <w:pStyle w:val="Sinespaciado"/>
        <w:jc w:val="both"/>
        <w:rPr>
          <w:rFonts w:ascii="Times New Roman" w:hAnsi="Times New Roman"/>
          <w:sz w:val="24"/>
          <w:szCs w:val="24"/>
        </w:rPr>
      </w:pPr>
    </w:p>
    <w:p w:rsidR="00F20989" w:rsidRDefault="000B6180" w:rsidP="00637241">
      <w:pPr>
        <w:pStyle w:val="Sinespaciado"/>
        <w:jc w:val="both"/>
        <w:rPr>
          <w:rFonts w:ascii="Times New Roman" w:hAnsi="Times New Roman"/>
          <w:sz w:val="24"/>
          <w:szCs w:val="24"/>
        </w:rPr>
      </w:pPr>
      <w:r>
        <w:rPr>
          <w:rFonts w:ascii="Times New Roman" w:hAnsi="Times New Roman"/>
          <w:sz w:val="24"/>
          <w:szCs w:val="24"/>
        </w:rPr>
        <w:t>Cada uno de los dos docentes recibe la prueba de entrada</w:t>
      </w:r>
      <w:r w:rsidR="00875BF4">
        <w:rPr>
          <w:rFonts w:ascii="Times New Roman" w:hAnsi="Times New Roman"/>
          <w:sz w:val="24"/>
          <w:szCs w:val="24"/>
        </w:rPr>
        <w:t xml:space="preserve"> elaborada por el investigador</w:t>
      </w:r>
      <w:r>
        <w:rPr>
          <w:rFonts w:ascii="Times New Roman" w:hAnsi="Times New Roman"/>
          <w:sz w:val="24"/>
          <w:szCs w:val="24"/>
        </w:rPr>
        <w:t xml:space="preserve"> para su correspondiente validación, revisión, sugerencias, cambios en el texto, corr</w:t>
      </w:r>
      <w:r w:rsidR="002C6218">
        <w:rPr>
          <w:rFonts w:ascii="Times New Roman" w:hAnsi="Times New Roman"/>
          <w:sz w:val="24"/>
          <w:szCs w:val="24"/>
        </w:rPr>
        <w:t xml:space="preserve">ecciones, </w:t>
      </w:r>
      <w:r>
        <w:rPr>
          <w:rFonts w:ascii="Times New Roman" w:hAnsi="Times New Roman"/>
          <w:sz w:val="24"/>
          <w:szCs w:val="24"/>
        </w:rPr>
        <w:t xml:space="preserve"> este nuevo rediseño es discutido</w:t>
      </w:r>
      <w:r w:rsidR="00E126D2">
        <w:rPr>
          <w:rFonts w:ascii="Times New Roman" w:hAnsi="Times New Roman"/>
          <w:sz w:val="24"/>
          <w:szCs w:val="24"/>
        </w:rPr>
        <w:t xml:space="preserve"> en conjunto con</w:t>
      </w:r>
      <w:r w:rsidR="002C6218">
        <w:rPr>
          <w:rFonts w:ascii="Times New Roman" w:hAnsi="Times New Roman"/>
          <w:sz w:val="24"/>
          <w:szCs w:val="24"/>
        </w:rPr>
        <w:t xml:space="preserve"> el</w:t>
      </w:r>
      <w:r w:rsidR="00E126D2">
        <w:rPr>
          <w:rFonts w:ascii="Times New Roman" w:hAnsi="Times New Roman"/>
          <w:sz w:val="24"/>
          <w:szCs w:val="24"/>
        </w:rPr>
        <w:t xml:space="preserve"> </w:t>
      </w:r>
      <w:r w:rsidR="002C6218">
        <w:rPr>
          <w:rFonts w:ascii="Times New Roman" w:hAnsi="Times New Roman"/>
          <w:sz w:val="24"/>
          <w:szCs w:val="24"/>
        </w:rPr>
        <w:t xml:space="preserve"> investigador y se procede a la nueva redacción de la prueba como paso previo de la entrega a los estudiantes</w:t>
      </w:r>
      <w:r w:rsidR="00EB4734">
        <w:rPr>
          <w:rFonts w:ascii="Times New Roman" w:hAnsi="Times New Roman"/>
          <w:sz w:val="24"/>
          <w:szCs w:val="24"/>
        </w:rPr>
        <w:t>.</w:t>
      </w:r>
    </w:p>
    <w:p w:rsidR="00EB4734" w:rsidRDefault="00EB4734" w:rsidP="00637241">
      <w:pPr>
        <w:pStyle w:val="Sinespaciado"/>
        <w:jc w:val="both"/>
        <w:rPr>
          <w:rFonts w:ascii="Times New Roman" w:hAnsi="Times New Roman"/>
          <w:sz w:val="24"/>
          <w:szCs w:val="24"/>
        </w:rPr>
      </w:pPr>
    </w:p>
    <w:p w:rsidR="00EB4734" w:rsidRDefault="002A52F6" w:rsidP="00637241">
      <w:pPr>
        <w:pStyle w:val="Sinespaciado"/>
        <w:jc w:val="both"/>
        <w:rPr>
          <w:rFonts w:ascii="Times New Roman" w:hAnsi="Times New Roman"/>
          <w:sz w:val="24"/>
          <w:szCs w:val="24"/>
        </w:rPr>
      </w:pPr>
      <w:r>
        <w:rPr>
          <w:rFonts w:ascii="Times New Roman" w:hAnsi="Times New Roman"/>
          <w:sz w:val="24"/>
          <w:szCs w:val="24"/>
        </w:rPr>
        <w:t>A continuación,</w:t>
      </w:r>
      <w:r w:rsidR="00EB4734">
        <w:rPr>
          <w:rFonts w:ascii="Times New Roman" w:hAnsi="Times New Roman"/>
          <w:sz w:val="24"/>
          <w:szCs w:val="24"/>
        </w:rPr>
        <w:t xml:space="preserve"> cada uno de los seis estudiantes, revisan el contenido de la prueba de entrada, analizan una a  una las 10 preguntas</w:t>
      </w:r>
      <w:r>
        <w:rPr>
          <w:rFonts w:ascii="Times New Roman" w:hAnsi="Times New Roman"/>
          <w:sz w:val="24"/>
          <w:szCs w:val="24"/>
        </w:rPr>
        <w:t>,</w:t>
      </w:r>
      <w:r w:rsidR="00EB4734">
        <w:rPr>
          <w:rFonts w:ascii="Times New Roman" w:hAnsi="Times New Roman"/>
          <w:sz w:val="24"/>
          <w:szCs w:val="24"/>
        </w:rPr>
        <w:t xml:space="preserve"> con el </w:t>
      </w:r>
      <w:r>
        <w:rPr>
          <w:rFonts w:ascii="Times New Roman" w:hAnsi="Times New Roman"/>
          <w:sz w:val="24"/>
          <w:szCs w:val="24"/>
        </w:rPr>
        <w:t>propósito de detectar  incoherencias, y fundamentalmente que sean entendibles todas las preguntas expuestas.</w:t>
      </w:r>
    </w:p>
    <w:p w:rsidR="00F20989" w:rsidRDefault="00F20989" w:rsidP="00637241">
      <w:pPr>
        <w:pStyle w:val="Sinespaciado"/>
        <w:jc w:val="both"/>
        <w:rPr>
          <w:rFonts w:ascii="Times New Roman" w:hAnsi="Times New Roman"/>
          <w:sz w:val="24"/>
          <w:szCs w:val="24"/>
        </w:rPr>
      </w:pPr>
    </w:p>
    <w:p w:rsidR="000B6180" w:rsidRDefault="002A52F6" w:rsidP="00637241">
      <w:pPr>
        <w:pStyle w:val="Sinespaciado"/>
        <w:jc w:val="both"/>
        <w:rPr>
          <w:rFonts w:ascii="Times New Roman" w:hAnsi="Times New Roman"/>
          <w:sz w:val="24"/>
          <w:szCs w:val="24"/>
        </w:rPr>
      </w:pPr>
      <w:r>
        <w:rPr>
          <w:rFonts w:ascii="Times New Roman" w:hAnsi="Times New Roman"/>
          <w:sz w:val="24"/>
          <w:szCs w:val="24"/>
        </w:rPr>
        <w:t xml:space="preserve">Finalmente se toma en consideración si las hubiere las observaciones que han hecho los seis estudiantes que han </w:t>
      </w:r>
      <w:r w:rsidR="00943F39">
        <w:rPr>
          <w:rFonts w:ascii="Times New Roman" w:hAnsi="Times New Roman"/>
          <w:sz w:val="24"/>
          <w:szCs w:val="24"/>
        </w:rPr>
        <w:t>revisado</w:t>
      </w:r>
      <w:r>
        <w:rPr>
          <w:rFonts w:ascii="Times New Roman" w:hAnsi="Times New Roman"/>
          <w:sz w:val="24"/>
          <w:szCs w:val="24"/>
        </w:rPr>
        <w:t xml:space="preserve"> la prueba</w:t>
      </w:r>
      <w:r w:rsidR="00943F39">
        <w:rPr>
          <w:rFonts w:ascii="Times New Roman" w:hAnsi="Times New Roman"/>
          <w:sz w:val="24"/>
          <w:szCs w:val="24"/>
        </w:rPr>
        <w:t xml:space="preserve"> de entrada. </w:t>
      </w:r>
      <w:r w:rsidR="002C6218">
        <w:rPr>
          <w:rFonts w:ascii="Times New Roman" w:hAnsi="Times New Roman"/>
          <w:sz w:val="24"/>
          <w:szCs w:val="24"/>
        </w:rPr>
        <w:t>La prueba así pulida es</w:t>
      </w:r>
      <w:r w:rsidR="00943F39">
        <w:rPr>
          <w:rFonts w:ascii="Times New Roman" w:hAnsi="Times New Roman"/>
          <w:sz w:val="24"/>
          <w:szCs w:val="24"/>
        </w:rPr>
        <w:t xml:space="preserve"> ahora redactada para estar lista para su aplicación en la segunda intervención.</w:t>
      </w:r>
    </w:p>
    <w:p w:rsidR="009D75BC" w:rsidRDefault="009D75BC" w:rsidP="00637241">
      <w:pPr>
        <w:pStyle w:val="Sinespaciado"/>
        <w:jc w:val="both"/>
        <w:rPr>
          <w:rFonts w:ascii="Times New Roman" w:hAnsi="Times New Roman"/>
          <w:sz w:val="24"/>
          <w:szCs w:val="24"/>
        </w:rPr>
      </w:pPr>
    </w:p>
    <w:p w:rsidR="009D75BC" w:rsidRDefault="00943F39" w:rsidP="00637241">
      <w:pPr>
        <w:pStyle w:val="Sinespaciado"/>
        <w:jc w:val="both"/>
        <w:rPr>
          <w:rFonts w:ascii="Times New Roman" w:hAnsi="Times New Roman"/>
          <w:sz w:val="24"/>
          <w:szCs w:val="24"/>
        </w:rPr>
      </w:pPr>
      <w:r>
        <w:rPr>
          <w:rFonts w:ascii="Times New Roman" w:hAnsi="Times New Roman"/>
          <w:sz w:val="24"/>
          <w:szCs w:val="24"/>
        </w:rPr>
        <w:t xml:space="preserve"> S</w:t>
      </w:r>
      <w:r w:rsidR="009D75BC">
        <w:rPr>
          <w:rFonts w:ascii="Times New Roman" w:hAnsi="Times New Roman"/>
          <w:sz w:val="24"/>
          <w:szCs w:val="24"/>
        </w:rPr>
        <w:t>e procede a un registro de n</w:t>
      </w:r>
      <w:r>
        <w:rPr>
          <w:rFonts w:ascii="Times New Roman" w:hAnsi="Times New Roman"/>
          <w:sz w:val="24"/>
          <w:szCs w:val="24"/>
        </w:rPr>
        <w:t>ovedades</w:t>
      </w:r>
      <w:r w:rsidR="009D75BC">
        <w:rPr>
          <w:rFonts w:ascii="Times New Roman" w:hAnsi="Times New Roman"/>
          <w:sz w:val="24"/>
          <w:szCs w:val="24"/>
        </w:rPr>
        <w:t xml:space="preserve"> de la prueba</w:t>
      </w:r>
      <w:r>
        <w:rPr>
          <w:rFonts w:ascii="Times New Roman" w:hAnsi="Times New Roman"/>
          <w:sz w:val="24"/>
          <w:szCs w:val="24"/>
        </w:rPr>
        <w:t>,</w:t>
      </w:r>
      <w:r w:rsidR="009D75BC">
        <w:rPr>
          <w:rFonts w:ascii="Times New Roman" w:hAnsi="Times New Roman"/>
          <w:sz w:val="24"/>
          <w:szCs w:val="24"/>
        </w:rPr>
        <w:t xml:space="preserve"> considerando globalmente la participación de los docentes,</w:t>
      </w:r>
      <w:r w:rsidR="00E126D2">
        <w:rPr>
          <w:rFonts w:ascii="Times New Roman" w:hAnsi="Times New Roman"/>
          <w:sz w:val="24"/>
          <w:szCs w:val="24"/>
        </w:rPr>
        <w:t xml:space="preserve"> los estudiantes y el investigador.</w:t>
      </w:r>
    </w:p>
    <w:p w:rsidR="002C6218" w:rsidRDefault="002C6218" w:rsidP="00637241">
      <w:pPr>
        <w:pStyle w:val="Sinespaciado"/>
        <w:jc w:val="both"/>
        <w:rPr>
          <w:rFonts w:ascii="Times New Roman" w:hAnsi="Times New Roman"/>
          <w:sz w:val="24"/>
          <w:szCs w:val="24"/>
        </w:rPr>
      </w:pPr>
    </w:p>
    <w:p w:rsidR="00637241" w:rsidDel="00CD6B71" w:rsidRDefault="00637241" w:rsidP="00637241">
      <w:pPr>
        <w:pStyle w:val="Sinespaciado"/>
        <w:jc w:val="both"/>
        <w:rPr>
          <w:del w:id="1883" w:author="Toshiba" w:date="2012-06-23T10:38:00Z"/>
          <w:rFonts w:ascii="Times New Roman" w:hAnsi="Times New Roman"/>
          <w:sz w:val="24"/>
          <w:szCs w:val="24"/>
        </w:rPr>
      </w:pPr>
    </w:p>
    <w:p w:rsidR="00637241" w:rsidRDefault="00637241" w:rsidP="00637241">
      <w:pPr>
        <w:pStyle w:val="Sinespaciado"/>
        <w:jc w:val="both"/>
        <w:rPr>
          <w:rFonts w:ascii="Times New Roman" w:hAnsi="Times New Roman"/>
          <w:sz w:val="24"/>
          <w:szCs w:val="24"/>
        </w:rPr>
      </w:pPr>
    </w:p>
    <w:p w:rsidR="00637241" w:rsidRDefault="00637241" w:rsidP="00637241">
      <w:pPr>
        <w:pStyle w:val="Sinespaciado"/>
        <w:jc w:val="both"/>
        <w:rPr>
          <w:rFonts w:ascii="Times New Roman" w:hAnsi="Times New Roman"/>
          <w:sz w:val="24"/>
          <w:szCs w:val="24"/>
        </w:rPr>
      </w:pPr>
    </w:p>
    <w:p w:rsidR="00637241" w:rsidRPr="007D02E1" w:rsidDel="00CD6B71" w:rsidRDefault="00784680" w:rsidP="00637241">
      <w:pPr>
        <w:pStyle w:val="Sinespaciado"/>
        <w:jc w:val="both"/>
        <w:rPr>
          <w:del w:id="1884" w:author="Toshiba" w:date="2012-06-23T10:38:00Z"/>
          <w:rFonts w:ascii="Times New Roman" w:hAnsi="Times New Roman"/>
          <w:b/>
          <w:sz w:val="24"/>
          <w:szCs w:val="24"/>
        </w:rPr>
      </w:pPr>
      <w:ins w:id="1885" w:author="Toshiba" w:date="2012-07-05T14:49:00Z">
        <w:r>
          <w:rPr>
            <w:rFonts w:ascii="Times New Roman" w:hAnsi="Times New Roman"/>
            <w:b/>
            <w:sz w:val="24"/>
            <w:szCs w:val="24"/>
          </w:rPr>
          <w:t xml:space="preserve">3. </w:t>
        </w:r>
      </w:ins>
      <w:del w:id="1886" w:author="Toshiba" w:date="2012-06-23T10:38:00Z">
        <w:r w:rsidR="00637241" w:rsidRPr="007D02E1" w:rsidDel="00CD6B71">
          <w:rPr>
            <w:rFonts w:ascii="Times New Roman" w:hAnsi="Times New Roman"/>
            <w:b/>
            <w:sz w:val="24"/>
            <w:szCs w:val="24"/>
          </w:rPr>
          <w:delText>3. B.- METODO</w:delText>
        </w:r>
      </w:del>
    </w:p>
    <w:p w:rsidR="00637241" w:rsidRPr="009D75BC" w:rsidRDefault="002A3DD8" w:rsidP="00637241">
      <w:pPr>
        <w:pStyle w:val="Sinespaciado"/>
        <w:jc w:val="both"/>
        <w:rPr>
          <w:rFonts w:ascii="Times New Roman" w:hAnsi="Times New Roman"/>
          <w:sz w:val="24"/>
          <w:szCs w:val="24"/>
        </w:rPr>
      </w:pPr>
      <w:ins w:id="1887" w:author="Toshiba" w:date="2012-08-16T12:16:00Z">
        <w:r>
          <w:rPr>
            <w:rFonts w:ascii="Times New Roman" w:hAnsi="Times New Roman"/>
            <w:b/>
            <w:sz w:val="24"/>
            <w:szCs w:val="24"/>
          </w:rPr>
          <w:t>2</w:t>
        </w:r>
      </w:ins>
      <w:ins w:id="1888" w:author="Toshiba" w:date="2012-06-23T10:38:00Z">
        <w:r w:rsidR="00CD6B71">
          <w:rPr>
            <w:rFonts w:ascii="Times New Roman" w:hAnsi="Times New Roman"/>
            <w:b/>
            <w:sz w:val="24"/>
            <w:szCs w:val="24"/>
          </w:rPr>
          <w:t>.-</w:t>
        </w:r>
      </w:ins>
      <w:ins w:id="1889" w:author="Toshiba" w:date="2012-06-23T10:39:00Z">
        <w:r w:rsidR="00CD6B71">
          <w:rPr>
            <w:rFonts w:ascii="Times New Roman" w:hAnsi="Times New Roman"/>
            <w:b/>
            <w:sz w:val="24"/>
            <w:szCs w:val="24"/>
          </w:rPr>
          <w:t xml:space="preserve"> </w:t>
        </w:r>
      </w:ins>
      <w:r w:rsidR="009D75BC">
        <w:rPr>
          <w:rFonts w:ascii="Times New Roman" w:hAnsi="Times New Roman"/>
          <w:b/>
          <w:sz w:val="24"/>
          <w:szCs w:val="24"/>
        </w:rPr>
        <w:t>S</w:t>
      </w:r>
      <w:ins w:id="1890" w:author="Toshiba" w:date="2012-06-25T00:37:00Z">
        <w:r w:rsidR="00BD6771">
          <w:rPr>
            <w:rFonts w:ascii="Times New Roman" w:hAnsi="Times New Roman"/>
            <w:b/>
            <w:sz w:val="24"/>
            <w:szCs w:val="24"/>
          </w:rPr>
          <w:t>egunda  Intervencion</w:t>
        </w:r>
      </w:ins>
      <w:del w:id="1891" w:author="Toshiba" w:date="2012-06-25T00:37:00Z">
        <w:r w:rsidR="009D75BC" w:rsidDel="00BD6771">
          <w:rPr>
            <w:rFonts w:ascii="Times New Roman" w:hAnsi="Times New Roman"/>
            <w:b/>
            <w:sz w:val="24"/>
            <w:szCs w:val="24"/>
          </w:rPr>
          <w:delText>EGUNDA  INTERVENCION</w:delText>
        </w:r>
      </w:del>
    </w:p>
    <w:p w:rsidR="00637241" w:rsidRDefault="00637241" w:rsidP="00637241">
      <w:pPr>
        <w:pStyle w:val="Sinespaciado"/>
        <w:jc w:val="both"/>
        <w:rPr>
          <w:rFonts w:ascii="Times New Roman" w:hAnsi="Times New Roman"/>
          <w:b/>
          <w:sz w:val="24"/>
          <w:szCs w:val="24"/>
        </w:rPr>
      </w:pPr>
    </w:p>
    <w:p w:rsidR="00637241" w:rsidRPr="007D02E1" w:rsidDel="003E7B9E" w:rsidRDefault="00637241" w:rsidP="00637241">
      <w:pPr>
        <w:pStyle w:val="Sinespaciado"/>
        <w:jc w:val="both"/>
        <w:rPr>
          <w:del w:id="1892" w:author="Toshiba" w:date="2012-06-25T00:37:00Z"/>
          <w:rFonts w:ascii="Times New Roman" w:hAnsi="Times New Roman"/>
          <w:sz w:val="24"/>
          <w:szCs w:val="24"/>
        </w:rPr>
      </w:pPr>
      <w:r>
        <w:rPr>
          <w:rFonts w:ascii="Times New Roman" w:hAnsi="Times New Roman"/>
          <w:sz w:val="24"/>
          <w:szCs w:val="24"/>
        </w:rPr>
        <w:t xml:space="preserve">3. </w:t>
      </w:r>
      <w:proofErr w:type="gramStart"/>
      <w:ins w:id="1893" w:author="Toshiba" w:date="2012-08-16T12:16:00Z">
        <w:r w:rsidR="002A3DD8">
          <w:rPr>
            <w:rFonts w:ascii="Times New Roman" w:hAnsi="Times New Roman"/>
            <w:sz w:val="24"/>
            <w:szCs w:val="24"/>
          </w:rPr>
          <w:t>2</w:t>
        </w:r>
      </w:ins>
      <w:del w:id="1894" w:author="Toshiba" w:date="2012-08-16T12:16:00Z">
        <w:r w:rsidDel="002A3DD8">
          <w:rPr>
            <w:rFonts w:ascii="Times New Roman" w:hAnsi="Times New Roman"/>
            <w:sz w:val="24"/>
            <w:szCs w:val="24"/>
          </w:rPr>
          <w:delText>B</w:delText>
        </w:r>
      </w:del>
      <w:r>
        <w:rPr>
          <w:rFonts w:ascii="Times New Roman" w:hAnsi="Times New Roman"/>
          <w:sz w:val="24"/>
          <w:szCs w:val="24"/>
        </w:rPr>
        <w:t>.1.-</w:t>
      </w:r>
      <w:proofErr w:type="gramEnd"/>
      <w:r>
        <w:rPr>
          <w:rFonts w:ascii="Times New Roman" w:hAnsi="Times New Roman"/>
          <w:sz w:val="24"/>
          <w:szCs w:val="24"/>
        </w:rPr>
        <w:t xml:space="preserve"> S</w:t>
      </w:r>
      <w:ins w:id="1895" w:author="Toshiba" w:date="2012-06-25T00:37:00Z">
        <w:r w:rsidR="003E7B9E">
          <w:rPr>
            <w:rFonts w:ascii="Times New Roman" w:hAnsi="Times New Roman"/>
            <w:sz w:val="24"/>
            <w:szCs w:val="24"/>
          </w:rPr>
          <w:t>ujetos.</w:t>
        </w:r>
      </w:ins>
      <w:del w:id="1896" w:author="Toshiba" w:date="2012-06-25T00:37:00Z">
        <w:r w:rsidDel="003E7B9E">
          <w:rPr>
            <w:rFonts w:ascii="Times New Roman" w:hAnsi="Times New Roman"/>
            <w:sz w:val="24"/>
            <w:szCs w:val="24"/>
          </w:rPr>
          <w:delText>UJETOS</w:delText>
        </w:r>
      </w:del>
    </w:p>
    <w:p w:rsidR="009B252E" w:rsidRDefault="009B252E">
      <w:pPr>
        <w:pStyle w:val="Sinespaciado"/>
        <w:jc w:val="both"/>
        <w:rPr>
          <w:rFonts w:ascii="Times New Roman" w:hAnsi="Times New Roman"/>
          <w:sz w:val="24"/>
          <w:szCs w:val="24"/>
        </w:rPr>
        <w:pPrChange w:id="1897" w:author="Toshiba" w:date="2012-06-25T00:37:00Z">
          <w:pPr>
            <w:pStyle w:val="Sinespaciado"/>
          </w:pPr>
        </w:pPrChange>
      </w:pPr>
    </w:p>
    <w:p w:rsidR="00637241" w:rsidRDefault="00637241" w:rsidP="00637241">
      <w:pPr>
        <w:pStyle w:val="Sinespaciado"/>
        <w:jc w:val="both"/>
        <w:rPr>
          <w:rFonts w:ascii="Times New Roman" w:hAnsi="Times New Roman"/>
          <w:sz w:val="24"/>
          <w:szCs w:val="24"/>
        </w:rPr>
      </w:pPr>
      <w:r>
        <w:rPr>
          <w:rFonts w:ascii="Times New Roman" w:hAnsi="Times New Roman"/>
          <w:sz w:val="24"/>
          <w:szCs w:val="24"/>
        </w:rPr>
        <w:t>En el presente</w:t>
      </w:r>
      <w:r w:rsidR="009E6CE3">
        <w:rPr>
          <w:rFonts w:ascii="Times New Roman" w:hAnsi="Times New Roman"/>
          <w:sz w:val="24"/>
          <w:szCs w:val="24"/>
        </w:rPr>
        <w:t xml:space="preserve"> </w:t>
      </w:r>
      <w:r w:rsidR="00F552E5">
        <w:rPr>
          <w:rFonts w:ascii="Times New Roman" w:hAnsi="Times New Roman"/>
          <w:sz w:val="24"/>
          <w:szCs w:val="24"/>
        </w:rPr>
        <w:t xml:space="preserve"> trabajo</w:t>
      </w:r>
      <w:r>
        <w:rPr>
          <w:rFonts w:ascii="Times New Roman" w:hAnsi="Times New Roman"/>
          <w:sz w:val="24"/>
          <w:szCs w:val="24"/>
        </w:rPr>
        <w:t xml:space="preserve">, los sujetos de </w:t>
      </w:r>
      <w:r w:rsidR="009D75BC">
        <w:rPr>
          <w:rFonts w:ascii="Times New Roman" w:hAnsi="Times New Roman"/>
          <w:sz w:val="24"/>
          <w:szCs w:val="24"/>
        </w:rPr>
        <w:t xml:space="preserve">investigación fueron </w:t>
      </w:r>
      <w:ins w:id="1898" w:author="Toshiba" w:date="2012-08-15T16:00:00Z">
        <w:r w:rsidR="00AA4DC0">
          <w:rPr>
            <w:rFonts w:ascii="Times New Roman" w:hAnsi="Times New Roman"/>
            <w:sz w:val="24"/>
            <w:szCs w:val="24"/>
          </w:rPr>
          <w:t>veinte</w:t>
        </w:r>
      </w:ins>
      <w:del w:id="1899" w:author="Toshiba" w:date="2012-08-15T16:00:00Z">
        <w:r w:rsidR="009D75BC" w:rsidDel="00AA4DC0">
          <w:rPr>
            <w:rFonts w:ascii="Times New Roman" w:hAnsi="Times New Roman"/>
            <w:sz w:val="24"/>
            <w:szCs w:val="24"/>
          </w:rPr>
          <w:delText>treinta</w:delText>
        </w:r>
      </w:del>
      <w:r>
        <w:rPr>
          <w:rFonts w:ascii="Times New Roman" w:hAnsi="Times New Roman"/>
          <w:sz w:val="24"/>
          <w:szCs w:val="24"/>
        </w:rPr>
        <w:t xml:space="preserve"> estudiantes universitarios </w:t>
      </w:r>
      <w:r w:rsidR="009D75BC">
        <w:rPr>
          <w:rFonts w:ascii="Times New Roman" w:hAnsi="Times New Roman"/>
          <w:sz w:val="24"/>
          <w:szCs w:val="24"/>
        </w:rPr>
        <w:t xml:space="preserve"> de una carrera de ingeniería </w:t>
      </w:r>
      <w:r>
        <w:rPr>
          <w:rFonts w:ascii="Times New Roman" w:hAnsi="Times New Roman"/>
          <w:sz w:val="24"/>
          <w:szCs w:val="24"/>
        </w:rPr>
        <w:t xml:space="preserve"> de un </w:t>
      </w:r>
      <w:ins w:id="1900" w:author="Toshiba" w:date="2012-06-23T10:23:00Z">
        <w:r w:rsidR="009F1CBD">
          <w:rPr>
            <w:rFonts w:ascii="Times New Roman" w:hAnsi="Times New Roman"/>
            <w:sz w:val="24"/>
            <w:szCs w:val="24"/>
          </w:rPr>
          <w:t>centro</w:t>
        </w:r>
      </w:ins>
      <w:del w:id="1901" w:author="Toshiba" w:date="2012-06-23T10:23:00Z">
        <w:r w:rsidDel="009F1CBD">
          <w:rPr>
            <w:rFonts w:ascii="Times New Roman" w:hAnsi="Times New Roman"/>
            <w:sz w:val="24"/>
            <w:szCs w:val="24"/>
          </w:rPr>
          <w:delText>instituto</w:delText>
        </w:r>
      </w:del>
      <w:r>
        <w:rPr>
          <w:rFonts w:ascii="Times New Roman" w:hAnsi="Times New Roman"/>
          <w:sz w:val="24"/>
          <w:szCs w:val="24"/>
        </w:rPr>
        <w:t xml:space="preserve"> de educación superior ecuatoriana, de ambos géneros</w:t>
      </w:r>
      <w:r w:rsidR="009D75BC">
        <w:rPr>
          <w:rFonts w:ascii="Times New Roman" w:hAnsi="Times New Roman"/>
          <w:sz w:val="24"/>
          <w:szCs w:val="24"/>
        </w:rPr>
        <w:t>,</w:t>
      </w:r>
      <w:r>
        <w:rPr>
          <w:rFonts w:ascii="Times New Roman" w:hAnsi="Times New Roman"/>
          <w:sz w:val="24"/>
          <w:szCs w:val="24"/>
        </w:rPr>
        <w:t xml:space="preserve"> regist</w:t>
      </w:r>
      <w:r w:rsidR="009D75BC">
        <w:rPr>
          <w:rFonts w:ascii="Times New Roman" w:hAnsi="Times New Roman"/>
          <w:sz w:val="24"/>
          <w:szCs w:val="24"/>
        </w:rPr>
        <w:t xml:space="preserve">rados en la </w:t>
      </w:r>
      <w:r w:rsidR="00B25072">
        <w:rPr>
          <w:rFonts w:ascii="Times New Roman" w:hAnsi="Times New Roman"/>
          <w:sz w:val="24"/>
          <w:szCs w:val="24"/>
        </w:rPr>
        <w:t xml:space="preserve">asignatura de Fisica </w:t>
      </w:r>
      <w:ins w:id="1902" w:author="Toshiba" w:date="2012-06-23T10:23:00Z">
        <w:r w:rsidR="009F1CBD">
          <w:rPr>
            <w:rFonts w:ascii="Times New Roman" w:hAnsi="Times New Roman"/>
            <w:sz w:val="24"/>
            <w:szCs w:val="24"/>
          </w:rPr>
          <w:t>B,</w:t>
        </w:r>
      </w:ins>
      <w:del w:id="1903" w:author="Toshiba" w:date="2012-06-23T10:23:00Z">
        <w:r w:rsidR="00B25072" w:rsidDel="009F1CBD">
          <w:rPr>
            <w:rFonts w:ascii="Times New Roman" w:hAnsi="Times New Roman"/>
            <w:sz w:val="24"/>
            <w:szCs w:val="24"/>
          </w:rPr>
          <w:delText>“C”</w:delText>
        </w:r>
      </w:del>
      <w:ins w:id="1904" w:author="Toshiba" w:date="2012-06-23T10:25:00Z">
        <w:r w:rsidR="009F1CBD">
          <w:rPr>
            <w:rFonts w:ascii="Times New Roman" w:hAnsi="Times New Roman"/>
            <w:sz w:val="24"/>
            <w:szCs w:val="24"/>
          </w:rPr>
          <w:t xml:space="preserve"> cuyo programa de estudio contiene la unidad de </w:t>
        </w:r>
      </w:ins>
      <w:ins w:id="1905" w:author="Toshiba" w:date="2012-06-23T10:27:00Z">
        <w:r w:rsidR="003B0EE8">
          <w:rPr>
            <w:rFonts w:ascii="Times New Roman" w:hAnsi="Times New Roman"/>
            <w:sz w:val="24"/>
            <w:szCs w:val="24"/>
          </w:rPr>
          <w:t>Termodinámica</w:t>
        </w:r>
      </w:ins>
      <w:ins w:id="1906" w:author="Toshiba" w:date="2012-06-23T10:25:00Z">
        <w:r w:rsidR="009F1CBD">
          <w:rPr>
            <w:rFonts w:ascii="Times New Roman" w:hAnsi="Times New Roman"/>
            <w:sz w:val="24"/>
            <w:szCs w:val="24"/>
          </w:rPr>
          <w:t>;</w:t>
        </w:r>
      </w:ins>
      <w:del w:id="1907" w:author="Toshiba" w:date="2012-06-23T10:24:00Z">
        <w:r w:rsidR="00B25072" w:rsidDel="009F1CBD">
          <w:rPr>
            <w:rFonts w:ascii="Times New Roman" w:hAnsi="Times New Roman"/>
            <w:sz w:val="24"/>
            <w:szCs w:val="24"/>
          </w:rPr>
          <w:delText xml:space="preserve">  en la unidad de</w:delText>
        </w:r>
        <w:r w:rsidR="009D75BC" w:rsidDel="009F1CBD">
          <w:rPr>
            <w:rFonts w:ascii="Times New Roman" w:hAnsi="Times New Roman"/>
            <w:sz w:val="24"/>
            <w:szCs w:val="24"/>
          </w:rPr>
          <w:delText xml:space="preserve"> termodinámicos </w:delText>
        </w:r>
        <w:r w:rsidR="00B25072" w:rsidDel="009F1CBD">
          <w:rPr>
            <w:rFonts w:ascii="Times New Roman" w:hAnsi="Times New Roman"/>
            <w:sz w:val="24"/>
            <w:szCs w:val="24"/>
          </w:rPr>
          <w:delText xml:space="preserve"> que tiene que ver  con procesos termodinámicos </w:delText>
        </w:r>
        <w:r w:rsidR="009D75BC" w:rsidDel="009F1CBD">
          <w:rPr>
            <w:rFonts w:ascii="Times New Roman" w:hAnsi="Times New Roman"/>
            <w:sz w:val="24"/>
            <w:szCs w:val="24"/>
          </w:rPr>
          <w:delText>reversibles</w:delText>
        </w:r>
        <w:r w:rsidR="00B25072" w:rsidDel="009F1CBD">
          <w:rPr>
            <w:rFonts w:ascii="Times New Roman" w:hAnsi="Times New Roman"/>
            <w:sz w:val="24"/>
            <w:szCs w:val="24"/>
          </w:rPr>
          <w:delText xml:space="preserve"> con gas ideal,</w:delText>
        </w:r>
      </w:del>
      <w:r>
        <w:rPr>
          <w:rFonts w:ascii="Times New Roman" w:hAnsi="Times New Roman"/>
          <w:sz w:val="24"/>
          <w:szCs w:val="24"/>
        </w:rPr>
        <w:t xml:space="preserve">  con una edad prome</w:t>
      </w:r>
      <w:r w:rsidR="009D75BC">
        <w:rPr>
          <w:rFonts w:ascii="Times New Roman" w:hAnsi="Times New Roman"/>
          <w:sz w:val="24"/>
          <w:szCs w:val="24"/>
        </w:rPr>
        <w:t xml:space="preserve">dio de 21 años, en el año 2012, siendo ellos </w:t>
      </w:r>
      <w:ins w:id="1908" w:author="Toshiba" w:date="2012-08-15T16:01:00Z">
        <w:r w:rsidR="00AA4DC0">
          <w:rPr>
            <w:rFonts w:ascii="Times New Roman" w:hAnsi="Times New Roman"/>
            <w:sz w:val="24"/>
            <w:szCs w:val="24"/>
          </w:rPr>
          <w:t>9</w:t>
        </w:r>
      </w:ins>
      <w:del w:id="1909" w:author="Toshiba" w:date="2012-08-15T16:01:00Z">
        <w:r w:rsidR="009D75BC" w:rsidDel="00AA4DC0">
          <w:rPr>
            <w:rFonts w:ascii="Times New Roman" w:hAnsi="Times New Roman"/>
            <w:sz w:val="24"/>
            <w:szCs w:val="24"/>
          </w:rPr>
          <w:delText>14</w:delText>
        </w:r>
      </w:del>
      <w:r w:rsidR="009D75BC">
        <w:rPr>
          <w:rFonts w:ascii="Times New Roman" w:hAnsi="Times New Roman"/>
          <w:sz w:val="24"/>
          <w:szCs w:val="24"/>
        </w:rPr>
        <w:t xml:space="preserve"> mujeres y 1</w:t>
      </w:r>
      <w:ins w:id="1910" w:author="Toshiba" w:date="2012-08-15T16:01:00Z">
        <w:r w:rsidR="00AA4DC0">
          <w:rPr>
            <w:rFonts w:ascii="Times New Roman" w:hAnsi="Times New Roman"/>
            <w:sz w:val="24"/>
            <w:szCs w:val="24"/>
          </w:rPr>
          <w:t>1</w:t>
        </w:r>
      </w:ins>
      <w:del w:id="1911" w:author="Toshiba" w:date="2012-08-15T16:01:00Z">
        <w:r w:rsidR="009D75BC" w:rsidDel="00AA4DC0">
          <w:rPr>
            <w:rFonts w:ascii="Times New Roman" w:hAnsi="Times New Roman"/>
            <w:sz w:val="24"/>
            <w:szCs w:val="24"/>
          </w:rPr>
          <w:delText>6</w:delText>
        </w:r>
      </w:del>
      <w:r w:rsidR="009D75BC">
        <w:rPr>
          <w:rFonts w:ascii="Times New Roman" w:hAnsi="Times New Roman"/>
          <w:sz w:val="24"/>
          <w:szCs w:val="24"/>
        </w:rPr>
        <w:t xml:space="preserve"> hombres</w:t>
      </w:r>
      <w:r w:rsidR="000D5F69">
        <w:rPr>
          <w:rFonts w:ascii="Times New Roman" w:hAnsi="Times New Roman"/>
          <w:sz w:val="24"/>
          <w:szCs w:val="24"/>
        </w:rPr>
        <w:t>.</w:t>
      </w:r>
    </w:p>
    <w:p w:rsidR="005246B6" w:rsidRDefault="005246B6" w:rsidP="00637241">
      <w:pPr>
        <w:pStyle w:val="Sinespaciado"/>
        <w:jc w:val="both"/>
        <w:rPr>
          <w:rFonts w:ascii="Times New Roman" w:hAnsi="Times New Roman"/>
          <w:sz w:val="24"/>
          <w:szCs w:val="24"/>
        </w:rPr>
      </w:pPr>
    </w:p>
    <w:p w:rsidR="00637241" w:rsidRDefault="00637241" w:rsidP="00637241">
      <w:pPr>
        <w:pStyle w:val="Sinespaciado"/>
        <w:tabs>
          <w:tab w:val="left" w:pos="6599"/>
        </w:tabs>
        <w:jc w:val="both"/>
        <w:rPr>
          <w:rFonts w:ascii="Times New Roman" w:hAnsi="Times New Roman"/>
          <w:sz w:val="24"/>
          <w:szCs w:val="24"/>
        </w:rPr>
      </w:pPr>
      <w:r>
        <w:rPr>
          <w:rFonts w:ascii="Times New Roman" w:hAnsi="Times New Roman"/>
          <w:sz w:val="24"/>
          <w:szCs w:val="24"/>
        </w:rPr>
        <w:tab/>
      </w:r>
    </w:p>
    <w:p w:rsidR="00637241" w:rsidRDefault="000D5F69" w:rsidP="00637241">
      <w:pPr>
        <w:pStyle w:val="Sinespaciado"/>
        <w:jc w:val="both"/>
        <w:rPr>
          <w:rFonts w:ascii="Times New Roman" w:hAnsi="Times New Roman"/>
          <w:sz w:val="24"/>
          <w:szCs w:val="24"/>
        </w:rPr>
      </w:pPr>
      <w:r>
        <w:rPr>
          <w:rFonts w:ascii="Times New Roman" w:hAnsi="Times New Roman"/>
          <w:sz w:val="24"/>
          <w:szCs w:val="24"/>
        </w:rPr>
        <w:t xml:space="preserve">3. </w:t>
      </w:r>
      <w:proofErr w:type="gramStart"/>
      <w:ins w:id="1912" w:author="Toshiba" w:date="2012-08-16T12:16:00Z">
        <w:r w:rsidR="002A3DD8">
          <w:rPr>
            <w:rFonts w:ascii="Times New Roman" w:hAnsi="Times New Roman"/>
            <w:sz w:val="24"/>
            <w:szCs w:val="24"/>
          </w:rPr>
          <w:t>2</w:t>
        </w:r>
      </w:ins>
      <w:del w:id="1913" w:author="Toshiba" w:date="2012-08-16T12:16:00Z">
        <w:r w:rsidDel="002A3DD8">
          <w:rPr>
            <w:rFonts w:ascii="Times New Roman" w:hAnsi="Times New Roman"/>
            <w:sz w:val="24"/>
            <w:szCs w:val="24"/>
          </w:rPr>
          <w:delText>B</w:delText>
        </w:r>
      </w:del>
      <w:r>
        <w:rPr>
          <w:rFonts w:ascii="Times New Roman" w:hAnsi="Times New Roman"/>
          <w:sz w:val="24"/>
          <w:szCs w:val="24"/>
        </w:rPr>
        <w:t>.2.-</w:t>
      </w:r>
      <w:proofErr w:type="gramEnd"/>
      <w:ins w:id="1914" w:author="Toshiba" w:date="2012-06-25T00:38:00Z">
        <w:r w:rsidR="003E7B9E">
          <w:rPr>
            <w:rFonts w:ascii="Times New Roman" w:hAnsi="Times New Roman"/>
            <w:sz w:val="24"/>
            <w:szCs w:val="24"/>
          </w:rPr>
          <w:t xml:space="preserve"> Material Instruccional y Tareas.</w:t>
        </w:r>
      </w:ins>
      <w:del w:id="1915" w:author="Toshiba" w:date="2012-06-25T00:38:00Z">
        <w:r w:rsidDel="003E7B9E">
          <w:rPr>
            <w:rFonts w:ascii="Times New Roman" w:hAnsi="Times New Roman"/>
            <w:sz w:val="24"/>
            <w:szCs w:val="24"/>
          </w:rPr>
          <w:delText xml:space="preserve"> MATERIAL Y TAREA </w:delText>
        </w:r>
        <w:r w:rsidR="00637241" w:rsidDel="003E7B9E">
          <w:rPr>
            <w:rFonts w:ascii="Times New Roman" w:hAnsi="Times New Roman"/>
            <w:sz w:val="24"/>
            <w:szCs w:val="24"/>
          </w:rPr>
          <w:delText xml:space="preserve"> INSTRUCCIONAL</w:delText>
        </w:r>
        <w:r w:rsidDel="003E7B9E">
          <w:rPr>
            <w:rFonts w:ascii="Times New Roman" w:hAnsi="Times New Roman"/>
            <w:sz w:val="24"/>
            <w:szCs w:val="24"/>
          </w:rPr>
          <w:delText>.</w:delText>
        </w:r>
      </w:del>
    </w:p>
    <w:p w:rsidR="000D5F69" w:rsidRDefault="000D5F69" w:rsidP="00637241">
      <w:pPr>
        <w:pStyle w:val="Sinespaciado"/>
        <w:jc w:val="both"/>
        <w:rPr>
          <w:rFonts w:ascii="Times New Roman" w:hAnsi="Times New Roman"/>
          <w:sz w:val="24"/>
          <w:szCs w:val="24"/>
        </w:rPr>
      </w:pPr>
    </w:p>
    <w:p w:rsidR="000D5F69" w:rsidRDefault="000D5F69" w:rsidP="00637241">
      <w:pPr>
        <w:pStyle w:val="Sinespaciado"/>
        <w:jc w:val="both"/>
        <w:rPr>
          <w:rFonts w:ascii="Times New Roman" w:hAnsi="Times New Roman"/>
          <w:sz w:val="24"/>
          <w:szCs w:val="24"/>
        </w:rPr>
      </w:pPr>
      <w:r>
        <w:rPr>
          <w:rFonts w:ascii="Times New Roman" w:hAnsi="Times New Roman"/>
          <w:sz w:val="24"/>
          <w:szCs w:val="24"/>
        </w:rPr>
        <w:t>La tarea instruccional correspondió a la</w:t>
      </w:r>
      <w:r w:rsidR="00283582">
        <w:rPr>
          <w:rFonts w:ascii="Times New Roman" w:hAnsi="Times New Roman"/>
          <w:sz w:val="24"/>
          <w:szCs w:val="24"/>
        </w:rPr>
        <w:t xml:space="preserve"> asignatura de Fisica</w:t>
      </w:r>
      <w:ins w:id="1916" w:author="Toshiba" w:date="2012-06-23T10:28:00Z">
        <w:r w:rsidR="003B0EE8">
          <w:rPr>
            <w:rFonts w:ascii="Times New Roman" w:hAnsi="Times New Roman"/>
            <w:sz w:val="24"/>
            <w:szCs w:val="24"/>
          </w:rPr>
          <w:t xml:space="preserve"> B,</w:t>
        </w:r>
      </w:ins>
      <w:del w:id="1917" w:author="Toshiba" w:date="2012-06-23T10:28:00Z">
        <w:r w:rsidR="00283582" w:rsidDel="003B0EE8">
          <w:rPr>
            <w:rFonts w:ascii="Times New Roman" w:hAnsi="Times New Roman"/>
            <w:sz w:val="24"/>
            <w:szCs w:val="24"/>
          </w:rPr>
          <w:delText xml:space="preserve"> “C”</w:delText>
        </w:r>
      </w:del>
      <w:r>
        <w:rPr>
          <w:rFonts w:ascii="Times New Roman" w:hAnsi="Times New Roman"/>
          <w:sz w:val="24"/>
          <w:szCs w:val="24"/>
        </w:rPr>
        <w:t xml:space="preserve"> en su unidad de </w:t>
      </w:r>
      <w:r w:rsidR="00283582">
        <w:rPr>
          <w:rFonts w:ascii="Times New Roman" w:hAnsi="Times New Roman"/>
          <w:sz w:val="24"/>
          <w:szCs w:val="24"/>
        </w:rPr>
        <w:t>termodinámica</w:t>
      </w:r>
      <w:ins w:id="1918" w:author="Toshiba" w:date="2012-06-23T10:30:00Z">
        <w:r w:rsidR="003B0EE8">
          <w:rPr>
            <w:rFonts w:ascii="Times New Roman" w:hAnsi="Times New Roman"/>
            <w:sz w:val="24"/>
            <w:szCs w:val="24"/>
          </w:rPr>
          <w:t>,</w:t>
        </w:r>
      </w:ins>
      <w:r w:rsidR="00283582">
        <w:rPr>
          <w:rFonts w:ascii="Times New Roman" w:hAnsi="Times New Roman"/>
          <w:sz w:val="24"/>
          <w:szCs w:val="24"/>
        </w:rPr>
        <w:t xml:space="preserve">  que contiene</w:t>
      </w:r>
      <w:ins w:id="1919" w:author="Toshiba" w:date="2012-06-23T10:32:00Z">
        <w:r w:rsidR="003B0EE8">
          <w:rPr>
            <w:rFonts w:ascii="Times New Roman" w:hAnsi="Times New Roman"/>
            <w:sz w:val="24"/>
            <w:szCs w:val="24"/>
          </w:rPr>
          <w:t xml:space="preserve"> en el programa académico, </w:t>
        </w:r>
      </w:ins>
      <w:r w:rsidR="00283582">
        <w:rPr>
          <w:rFonts w:ascii="Times New Roman" w:hAnsi="Times New Roman"/>
          <w:sz w:val="24"/>
          <w:szCs w:val="24"/>
        </w:rPr>
        <w:t xml:space="preserve"> el estudio</w:t>
      </w:r>
      <w:ins w:id="1920" w:author="Toshiba" w:date="2012-06-23T10:30:00Z">
        <w:r w:rsidR="003B0EE8">
          <w:rPr>
            <w:rFonts w:ascii="Times New Roman" w:hAnsi="Times New Roman"/>
            <w:sz w:val="24"/>
            <w:szCs w:val="24"/>
          </w:rPr>
          <w:t xml:space="preserve"> de la </w:t>
        </w:r>
      </w:ins>
      <w:ins w:id="1921" w:author="Toshiba" w:date="2012-06-23T10:32:00Z">
        <w:r w:rsidR="003B0EE8">
          <w:rPr>
            <w:rFonts w:ascii="Times New Roman" w:hAnsi="Times New Roman"/>
            <w:sz w:val="24"/>
            <w:szCs w:val="24"/>
          </w:rPr>
          <w:t>segunda</w:t>
        </w:r>
      </w:ins>
      <w:ins w:id="1922" w:author="Toshiba" w:date="2012-06-23T10:30:00Z">
        <w:r w:rsidR="003B0EE8">
          <w:rPr>
            <w:rFonts w:ascii="Times New Roman" w:hAnsi="Times New Roman"/>
            <w:sz w:val="24"/>
            <w:szCs w:val="24"/>
          </w:rPr>
          <w:t xml:space="preserve"> ley de la termodinámica y</w:t>
        </w:r>
      </w:ins>
      <w:ins w:id="1923" w:author="Toshiba" w:date="2012-06-23T10:33:00Z">
        <w:r w:rsidR="00CD6B71">
          <w:rPr>
            <w:rFonts w:ascii="Times New Roman" w:hAnsi="Times New Roman"/>
            <w:sz w:val="24"/>
            <w:szCs w:val="24"/>
          </w:rPr>
          <w:t xml:space="preserve"> </w:t>
        </w:r>
      </w:ins>
      <w:ins w:id="1924" w:author="Toshiba" w:date="2012-06-23T10:30:00Z">
        <w:r w:rsidR="003B0EE8">
          <w:rPr>
            <w:rFonts w:ascii="Times New Roman" w:hAnsi="Times New Roman"/>
            <w:sz w:val="24"/>
            <w:szCs w:val="24"/>
          </w:rPr>
          <w:t xml:space="preserve"> el concepto de cambio de </w:t>
        </w:r>
      </w:ins>
      <w:ins w:id="1925" w:author="Toshiba" w:date="2012-06-23T10:32:00Z">
        <w:r w:rsidR="003B0EE8">
          <w:rPr>
            <w:rFonts w:ascii="Times New Roman" w:hAnsi="Times New Roman"/>
            <w:sz w:val="24"/>
            <w:szCs w:val="24"/>
          </w:rPr>
          <w:t>entropía</w:t>
        </w:r>
      </w:ins>
      <w:ins w:id="1926" w:author="Toshiba" w:date="2012-06-23T10:30:00Z">
        <w:r w:rsidR="003B0EE8">
          <w:rPr>
            <w:rFonts w:ascii="Times New Roman" w:hAnsi="Times New Roman"/>
            <w:sz w:val="24"/>
            <w:szCs w:val="24"/>
          </w:rPr>
          <w:t xml:space="preserve"> (</w:t>
        </w:r>
      </w:ins>
      <w:ins w:id="1927" w:author="Toshiba" w:date="2012-06-23T10:31:00Z">
        <w:r w:rsidR="003B0EE8">
          <w:rPr>
            <w:rFonts w:ascii="Times New Roman" w:hAnsi="Times New Roman"/>
            <w:sz w:val="24"/>
            <w:szCs w:val="24"/>
          </w:rPr>
          <w:t>∆S) aplicado a</w:t>
        </w:r>
      </w:ins>
      <w:del w:id="1928" w:author="Toshiba" w:date="2012-06-23T10:31:00Z">
        <w:r w:rsidR="00283582" w:rsidDel="003B0EE8">
          <w:rPr>
            <w:rFonts w:ascii="Times New Roman" w:hAnsi="Times New Roman"/>
            <w:sz w:val="24"/>
            <w:szCs w:val="24"/>
          </w:rPr>
          <w:delText xml:space="preserve"> de</w:delText>
        </w:r>
      </w:del>
      <w:r w:rsidR="00283582">
        <w:rPr>
          <w:rFonts w:ascii="Times New Roman" w:hAnsi="Times New Roman"/>
          <w:sz w:val="24"/>
          <w:szCs w:val="24"/>
        </w:rPr>
        <w:t xml:space="preserve"> los </w:t>
      </w:r>
      <w:r>
        <w:rPr>
          <w:rFonts w:ascii="Times New Roman" w:hAnsi="Times New Roman"/>
          <w:sz w:val="24"/>
          <w:szCs w:val="24"/>
        </w:rPr>
        <w:t>procesos termodiná</w:t>
      </w:r>
      <w:r w:rsidR="00283582">
        <w:rPr>
          <w:rFonts w:ascii="Times New Roman" w:hAnsi="Times New Roman"/>
          <w:sz w:val="24"/>
          <w:szCs w:val="24"/>
        </w:rPr>
        <w:t>micos reversibles con gas ideal;</w:t>
      </w:r>
      <w:r>
        <w:rPr>
          <w:rFonts w:ascii="Times New Roman" w:hAnsi="Times New Roman"/>
          <w:sz w:val="24"/>
          <w:szCs w:val="24"/>
        </w:rPr>
        <w:t xml:space="preserve"> est</w:t>
      </w:r>
      <w:r w:rsidR="00283582">
        <w:rPr>
          <w:rFonts w:ascii="Times New Roman" w:hAnsi="Times New Roman"/>
          <w:sz w:val="24"/>
          <w:szCs w:val="24"/>
        </w:rPr>
        <w:t>a tarea se desarroll</w:t>
      </w:r>
      <w:ins w:id="1929" w:author="Toshiba" w:date="2013-02-27T21:57:00Z">
        <w:r w:rsidR="00CC4113">
          <w:rPr>
            <w:rFonts w:ascii="Times New Roman" w:hAnsi="Times New Roman"/>
            <w:sz w:val="24"/>
            <w:szCs w:val="24"/>
          </w:rPr>
          <w:t>ó</w:t>
        </w:r>
      </w:ins>
      <w:del w:id="1930" w:author="Toshiba" w:date="2013-02-27T21:57:00Z">
        <w:r w:rsidR="00283582" w:rsidDel="00CC4113">
          <w:rPr>
            <w:rFonts w:ascii="Times New Roman" w:hAnsi="Times New Roman"/>
            <w:sz w:val="24"/>
            <w:szCs w:val="24"/>
          </w:rPr>
          <w:delText>o</w:delText>
        </w:r>
      </w:del>
      <w:r w:rsidR="00283582">
        <w:rPr>
          <w:rFonts w:ascii="Times New Roman" w:hAnsi="Times New Roman"/>
          <w:sz w:val="24"/>
          <w:szCs w:val="24"/>
        </w:rPr>
        <w:t xml:space="preserve"> en la sala</w:t>
      </w:r>
      <w:r>
        <w:rPr>
          <w:rFonts w:ascii="Times New Roman" w:hAnsi="Times New Roman"/>
          <w:sz w:val="24"/>
          <w:szCs w:val="24"/>
        </w:rPr>
        <w:t xml:space="preserve"> de c</w:t>
      </w:r>
      <w:ins w:id="1931" w:author="Toshiba" w:date="2013-02-27T21:57:00Z">
        <w:r w:rsidR="00CC4113">
          <w:rPr>
            <w:rFonts w:ascii="Times New Roman" w:hAnsi="Times New Roman"/>
            <w:sz w:val="24"/>
            <w:szCs w:val="24"/>
          </w:rPr>
          <w:t>ó</w:t>
        </w:r>
      </w:ins>
      <w:del w:id="1932" w:author="Toshiba" w:date="2013-02-27T21:57:00Z">
        <w:r w:rsidDel="00CC4113">
          <w:rPr>
            <w:rFonts w:ascii="Times New Roman" w:hAnsi="Times New Roman"/>
            <w:sz w:val="24"/>
            <w:szCs w:val="24"/>
          </w:rPr>
          <w:delText>o</w:delText>
        </w:r>
      </w:del>
      <w:r>
        <w:rPr>
          <w:rFonts w:ascii="Times New Roman" w:hAnsi="Times New Roman"/>
          <w:sz w:val="24"/>
          <w:szCs w:val="24"/>
        </w:rPr>
        <w:t>mputo de</w:t>
      </w:r>
      <w:r w:rsidR="00283582">
        <w:rPr>
          <w:rFonts w:ascii="Times New Roman" w:hAnsi="Times New Roman"/>
          <w:sz w:val="24"/>
          <w:szCs w:val="24"/>
        </w:rPr>
        <w:t xml:space="preserve">l instituto de Fisica,  de </w:t>
      </w:r>
      <w:r>
        <w:rPr>
          <w:rFonts w:ascii="Times New Roman" w:hAnsi="Times New Roman"/>
          <w:sz w:val="24"/>
          <w:szCs w:val="24"/>
        </w:rPr>
        <w:t xml:space="preserve"> una universidad local.</w:t>
      </w:r>
    </w:p>
    <w:p w:rsidR="000D5F69" w:rsidRDefault="000D5F69" w:rsidP="00637241">
      <w:pPr>
        <w:pStyle w:val="Sinespaciado"/>
        <w:jc w:val="both"/>
        <w:rPr>
          <w:rFonts w:ascii="Times New Roman" w:hAnsi="Times New Roman"/>
          <w:sz w:val="24"/>
          <w:szCs w:val="24"/>
        </w:rPr>
      </w:pPr>
    </w:p>
    <w:p w:rsidR="00E126D2" w:rsidRDefault="000D5F69" w:rsidP="00637241">
      <w:pPr>
        <w:pStyle w:val="Sinespaciado"/>
        <w:jc w:val="both"/>
        <w:rPr>
          <w:rFonts w:ascii="Times New Roman" w:hAnsi="Times New Roman"/>
          <w:sz w:val="24"/>
          <w:szCs w:val="24"/>
        </w:rPr>
      </w:pPr>
      <w:r>
        <w:rPr>
          <w:rFonts w:ascii="Times New Roman" w:hAnsi="Times New Roman"/>
          <w:sz w:val="24"/>
          <w:szCs w:val="24"/>
        </w:rPr>
        <w:t>Los materiales utilizados fueron:</w:t>
      </w:r>
    </w:p>
    <w:p w:rsidR="00283582" w:rsidRDefault="00283582" w:rsidP="00637241">
      <w:pPr>
        <w:pStyle w:val="Sinespaciado"/>
        <w:jc w:val="both"/>
        <w:rPr>
          <w:rFonts w:ascii="Times New Roman" w:hAnsi="Times New Roman"/>
          <w:sz w:val="24"/>
          <w:szCs w:val="24"/>
        </w:rPr>
      </w:pPr>
    </w:p>
    <w:p w:rsidR="000D5F69" w:rsidRDefault="000D5F69" w:rsidP="00637241">
      <w:pPr>
        <w:pStyle w:val="Sinespaciado"/>
        <w:jc w:val="both"/>
        <w:rPr>
          <w:rFonts w:ascii="Times New Roman" w:hAnsi="Times New Roman"/>
          <w:sz w:val="24"/>
          <w:szCs w:val="24"/>
        </w:rPr>
      </w:pPr>
      <w:r>
        <w:rPr>
          <w:rFonts w:ascii="Times New Roman" w:hAnsi="Times New Roman"/>
          <w:sz w:val="24"/>
          <w:szCs w:val="24"/>
        </w:rPr>
        <w:t>La prueba de entrada,</w:t>
      </w:r>
      <w:r w:rsidR="00F71CD2">
        <w:rPr>
          <w:rFonts w:ascii="Times New Roman" w:hAnsi="Times New Roman"/>
          <w:sz w:val="24"/>
          <w:szCs w:val="24"/>
        </w:rPr>
        <w:t xml:space="preserve"> rediseñada, conteniendo las </w:t>
      </w:r>
      <w:r>
        <w:rPr>
          <w:rFonts w:ascii="Times New Roman" w:hAnsi="Times New Roman"/>
          <w:sz w:val="24"/>
          <w:szCs w:val="24"/>
        </w:rPr>
        <w:t xml:space="preserve"> nueve preguntas conceptuales </w:t>
      </w:r>
      <w:r w:rsidR="00F71CD2">
        <w:rPr>
          <w:rFonts w:ascii="Times New Roman" w:hAnsi="Times New Roman"/>
          <w:sz w:val="24"/>
          <w:szCs w:val="24"/>
        </w:rPr>
        <w:t>más</w:t>
      </w:r>
      <w:r>
        <w:rPr>
          <w:rFonts w:ascii="Times New Roman" w:hAnsi="Times New Roman"/>
          <w:sz w:val="24"/>
          <w:szCs w:val="24"/>
        </w:rPr>
        <w:t xml:space="preserve"> un pro</w:t>
      </w:r>
      <w:r w:rsidR="005246B6">
        <w:rPr>
          <w:rFonts w:ascii="Times New Roman" w:hAnsi="Times New Roman"/>
          <w:sz w:val="24"/>
          <w:szCs w:val="24"/>
        </w:rPr>
        <w:t>blema de desarrollo. Anexo</w:t>
      </w:r>
      <w:ins w:id="1933" w:author="Toshiba" w:date="2012-09-12T11:13:00Z">
        <w:r w:rsidR="0078419E">
          <w:rPr>
            <w:rFonts w:ascii="Times New Roman" w:hAnsi="Times New Roman"/>
            <w:sz w:val="24"/>
            <w:szCs w:val="24"/>
          </w:rPr>
          <w:t xml:space="preserve"> 1</w:t>
        </w:r>
      </w:ins>
      <w:r w:rsidR="005246B6">
        <w:rPr>
          <w:rFonts w:ascii="Times New Roman" w:hAnsi="Times New Roman"/>
          <w:sz w:val="24"/>
          <w:szCs w:val="24"/>
        </w:rPr>
        <w:t>: Diseño Instruccional</w:t>
      </w:r>
    </w:p>
    <w:p w:rsidR="000D5F69" w:rsidRDefault="000D5F69" w:rsidP="00637241">
      <w:pPr>
        <w:pStyle w:val="Sinespaciado"/>
        <w:jc w:val="both"/>
        <w:rPr>
          <w:rFonts w:ascii="Times New Roman" w:hAnsi="Times New Roman"/>
          <w:sz w:val="24"/>
          <w:szCs w:val="24"/>
        </w:rPr>
      </w:pPr>
    </w:p>
    <w:p w:rsidR="000D5F69" w:rsidRDefault="00CF3AB3" w:rsidP="00637241">
      <w:pPr>
        <w:pStyle w:val="Sinespaciado"/>
        <w:jc w:val="both"/>
        <w:rPr>
          <w:rFonts w:ascii="Times New Roman" w:hAnsi="Times New Roman"/>
          <w:sz w:val="24"/>
          <w:szCs w:val="24"/>
        </w:rPr>
      </w:pPr>
      <w:ins w:id="1934" w:author="Toshiba" w:date="2012-08-15T16:02:00Z">
        <w:r>
          <w:rPr>
            <w:rFonts w:ascii="Times New Roman" w:hAnsi="Times New Roman"/>
            <w:sz w:val="24"/>
            <w:szCs w:val="24"/>
          </w:rPr>
          <w:t>Doce (12)</w:t>
        </w:r>
      </w:ins>
      <w:del w:id="1935" w:author="Toshiba" w:date="2012-08-15T16:02:00Z">
        <w:r w:rsidR="000D5F69" w:rsidDel="00CF3AB3">
          <w:rPr>
            <w:rFonts w:ascii="Times New Roman" w:hAnsi="Times New Roman"/>
            <w:sz w:val="24"/>
            <w:szCs w:val="24"/>
          </w:rPr>
          <w:delText>Quince</w:delText>
        </w:r>
      </w:del>
      <w:r w:rsidR="000D5F69">
        <w:rPr>
          <w:rFonts w:ascii="Times New Roman" w:hAnsi="Times New Roman"/>
          <w:sz w:val="24"/>
          <w:szCs w:val="24"/>
        </w:rPr>
        <w:t xml:space="preserve"> computadoras, personales de escritorio</w:t>
      </w:r>
      <w:r w:rsidR="00F71CD2">
        <w:rPr>
          <w:rFonts w:ascii="Times New Roman" w:hAnsi="Times New Roman"/>
          <w:sz w:val="24"/>
          <w:szCs w:val="24"/>
        </w:rPr>
        <w:t xml:space="preserve"> de tipo compatible genérico</w:t>
      </w:r>
      <w:ins w:id="1936" w:author="Toshiba" w:date="2012-08-15T16:03:00Z">
        <w:r w:rsidR="00F10047">
          <w:rPr>
            <w:rFonts w:ascii="Times New Roman" w:hAnsi="Times New Roman"/>
            <w:sz w:val="24"/>
            <w:szCs w:val="24"/>
          </w:rPr>
          <w:t>, distribuidas en la sala de multimedia del centro de educación superior.</w:t>
        </w:r>
      </w:ins>
      <w:del w:id="1937" w:author="Toshiba" w:date="2012-08-15T16:03:00Z">
        <w:r w:rsidR="00F71CD2" w:rsidDel="00F10047">
          <w:rPr>
            <w:rFonts w:ascii="Times New Roman" w:hAnsi="Times New Roman"/>
            <w:sz w:val="24"/>
            <w:szCs w:val="24"/>
          </w:rPr>
          <w:delText>.</w:delText>
        </w:r>
      </w:del>
    </w:p>
    <w:p w:rsidR="00F71CD2" w:rsidRDefault="00F71CD2" w:rsidP="00637241">
      <w:pPr>
        <w:pStyle w:val="Sinespaciado"/>
        <w:jc w:val="both"/>
        <w:rPr>
          <w:rFonts w:ascii="Times New Roman" w:hAnsi="Times New Roman"/>
          <w:sz w:val="24"/>
          <w:szCs w:val="24"/>
        </w:rPr>
      </w:pPr>
    </w:p>
    <w:p w:rsidR="00F71CD2" w:rsidRDefault="00283582" w:rsidP="00637241">
      <w:pPr>
        <w:pStyle w:val="Sinespaciado"/>
        <w:jc w:val="both"/>
        <w:rPr>
          <w:rFonts w:ascii="Times New Roman" w:hAnsi="Times New Roman"/>
          <w:sz w:val="24"/>
          <w:szCs w:val="24"/>
        </w:rPr>
      </w:pPr>
      <w:r>
        <w:rPr>
          <w:rFonts w:ascii="Times New Roman" w:hAnsi="Times New Roman"/>
          <w:sz w:val="24"/>
          <w:szCs w:val="24"/>
        </w:rPr>
        <w:t>El programa MEC</w:t>
      </w:r>
      <w:r w:rsidR="00F71CD2">
        <w:rPr>
          <w:rFonts w:ascii="Times New Roman" w:hAnsi="Times New Roman"/>
          <w:sz w:val="24"/>
          <w:szCs w:val="24"/>
        </w:rPr>
        <w:t xml:space="preserve"> instruccional llamado</w:t>
      </w:r>
      <w:r>
        <w:rPr>
          <w:rFonts w:ascii="Times New Roman" w:hAnsi="Times New Roman"/>
          <w:sz w:val="24"/>
          <w:szCs w:val="24"/>
        </w:rPr>
        <w:t>,</w:t>
      </w:r>
      <w:r w:rsidR="00F71CD2">
        <w:rPr>
          <w:rFonts w:ascii="Times New Roman" w:hAnsi="Times New Roman"/>
          <w:sz w:val="24"/>
          <w:szCs w:val="24"/>
        </w:rPr>
        <w:t xml:space="preserve"> “Claussius” versión 01, conteniendo: Los proc</w:t>
      </w:r>
      <w:r>
        <w:rPr>
          <w:rFonts w:ascii="Times New Roman" w:hAnsi="Times New Roman"/>
          <w:sz w:val="24"/>
          <w:szCs w:val="24"/>
        </w:rPr>
        <w:t>esos termodinámicos reversibles con gas ideal.</w:t>
      </w:r>
      <w:ins w:id="1938" w:author="Toshiba" w:date="2012-09-12T11:13:00Z">
        <w:r w:rsidR="0078419E">
          <w:rPr>
            <w:rFonts w:ascii="Times New Roman" w:hAnsi="Times New Roman"/>
            <w:sz w:val="24"/>
            <w:szCs w:val="24"/>
          </w:rPr>
          <w:t xml:space="preserve"> Anexo  4.</w:t>
        </w:r>
      </w:ins>
    </w:p>
    <w:p w:rsidR="00F71CD2" w:rsidRDefault="00F71CD2" w:rsidP="00637241">
      <w:pPr>
        <w:pStyle w:val="Sinespaciado"/>
        <w:jc w:val="both"/>
        <w:rPr>
          <w:rFonts w:ascii="Times New Roman" w:hAnsi="Times New Roman"/>
          <w:sz w:val="24"/>
          <w:szCs w:val="24"/>
        </w:rPr>
      </w:pPr>
    </w:p>
    <w:p w:rsidR="00F71CD2" w:rsidRDefault="00F71CD2" w:rsidP="00637241">
      <w:pPr>
        <w:pStyle w:val="Sinespaciado"/>
        <w:jc w:val="both"/>
        <w:rPr>
          <w:rFonts w:ascii="Times New Roman" w:hAnsi="Times New Roman"/>
          <w:sz w:val="24"/>
          <w:szCs w:val="24"/>
        </w:rPr>
      </w:pPr>
      <w:r>
        <w:rPr>
          <w:rFonts w:ascii="Times New Roman" w:hAnsi="Times New Roman"/>
          <w:sz w:val="24"/>
          <w:szCs w:val="24"/>
        </w:rPr>
        <w:t>L</w:t>
      </w:r>
      <w:r w:rsidR="005246B6">
        <w:rPr>
          <w:rFonts w:ascii="Times New Roman" w:hAnsi="Times New Roman"/>
          <w:sz w:val="24"/>
          <w:szCs w:val="24"/>
        </w:rPr>
        <w:t>a prueba de salida, la misma que es</w:t>
      </w:r>
      <w:r>
        <w:rPr>
          <w:rFonts w:ascii="Times New Roman" w:hAnsi="Times New Roman"/>
          <w:sz w:val="24"/>
          <w:szCs w:val="24"/>
        </w:rPr>
        <w:t xml:space="preserve"> exactamente igual a la de entrada.</w:t>
      </w:r>
    </w:p>
    <w:p w:rsidR="00F71CD2" w:rsidRDefault="00F71CD2" w:rsidP="00637241">
      <w:pPr>
        <w:pStyle w:val="Sinespaciado"/>
        <w:jc w:val="both"/>
        <w:rPr>
          <w:rFonts w:ascii="Times New Roman" w:hAnsi="Times New Roman"/>
          <w:sz w:val="24"/>
          <w:szCs w:val="24"/>
        </w:rPr>
      </w:pPr>
    </w:p>
    <w:p w:rsidR="00F71CD2" w:rsidRDefault="00F71CD2" w:rsidP="00637241">
      <w:pPr>
        <w:pStyle w:val="Sinespaciado"/>
        <w:jc w:val="both"/>
        <w:rPr>
          <w:rFonts w:ascii="Times New Roman" w:hAnsi="Times New Roman"/>
          <w:sz w:val="24"/>
          <w:szCs w:val="24"/>
        </w:rPr>
      </w:pPr>
    </w:p>
    <w:p w:rsidR="00F71CD2" w:rsidRDefault="00F71CD2" w:rsidP="00637241">
      <w:pPr>
        <w:pStyle w:val="Sinespaciado"/>
        <w:jc w:val="both"/>
        <w:rPr>
          <w:rFonts w:ascii="Times New Roman" w:hAnsi="Times New Roman"/>
          <w:sz w:val="24"/>
          <w:szCs w:val="24"/>
        </w:rPr>
      </w:pPr>
      <w:r>
        <w:rPr>
          <w:rFonts w:ascii="Times New Roman" w:hAnsi="Times New Roman"/>
          <w:sz w:val="24"/>
          <w:szCs w:val="24"/>
        </w:rPr>
        <w:t>3.</w:t>
      </w:r>
      <w:ins w:id="1939" w:author="Toshiba" w:date="2012-08-16T12:22:00Z">
        <w:r w:rsidR="00BD75BA">
          <w:rPr>
            <w:rFonts w:ascii="Times New Roman" w:hAnsi="Times New Roman"/>
            <w:sz w:val="24"/>
            <w:szCs w:val="24"/>
          </w:rPr>
          <w:t>2.3</w:t>
        </w:r>
      </w:ins>
      <w:del w:id="1940" w:author="Toshiba" w:date="2012-08-16T12:22:00Z">
        <w:r w:rsidDel="00BD75BA">
          <w:rPr>
            <w:rFonts w:ascii="Times New Roman" w:hAnsi="Times New Roman"/>
            <w:sz w:val="24"/>
            <w:szCs w:val="24"/>
          </w:rPr>
          <w:delText xml:space="preserve"> </w:delText>
        </w:r>
      </w:del>
      <w:del w:id="1941" w:author="Toshiba" w:date="2012-08-16T12:17:00Z">
        <w:r w:rsidDel="002A3DD8">
          <w:rPr>
            <w:rFonts w:ascii="Times New Roman" w:hAnsi="Times New Roman"/>
            <w:sz w:val="24"/>
            <w:szCs w:val="24"/>
          </w:rPr>
          <w:delText>B</w:delText>
        </w:r>
      </w:del>
      <w:del w:id="1942" w:author="Toshiba" w:date="2012-08-16T12:22:00Z">
        <w:r w:rsidDel="00BD75BA">
          <w:rPr>
            <w:rFonts w:ascii="Times New Roman" w:hAnsi="Times New Roman"/>
            <w:sz w:val="24"/>
            <w:szCs w:val="24"/>
          </w:rPr>
          <w:delText>.3</w:delText>
        </w:r>
      </w:del>
      <w:r>
        <w:rPr>
          <w:rFonts w:ascii="Times New Roman" w:hAnsi="Times New Roman"/>
          <w:sz w:val="24"/>
          <w:szCs w:val="24"/>
        </w:rPr>
        <w:t>.- P</w:t>
      </w:r>
      <w:ins w:id="1943" w:author="Toshiba" w:date="2012-06-25T00:39:00Z">
        <w:r w:rsidR="003E7B9E">
          <w:rPr>
            <w:rFonts w:ascii="Times New Roman" w:hAnsi="Times New Roman"/>
            <w:sz w:val="24"/>
            <w:szCs w:val="24"/>
          </w:rPr>
          <w:t>rocedimiento.</w:t>
        </w:r>
      </w:ins>
      <w:del w:id="1944" w:author="Toshiba" w:date="2012-06-25T00:39:00Z">
        <w:r w:rsidDel="003E7B9E">
          <w:rPr>
            <w:rFonts w:ascii="Times New Roman" w:hAnsi="Times New Roman"/>
            <w:sz w:val="24"/>
            <w:szCs w:val="24"/>
          </w:rPr>
          <w:delText>ROCEDIMIENTO</w:delText>
        </w:r>
        <w:r w:rsidR="006B5532" w:rsidDel="003E7B9E">
          <w:rPr>
            <w:rFonts w:ascii="Times New Roman" w:hAnsi="Times New Roman"/>
            <w:sz w:val="24"/>
            <w:szCs w:val="24"/>
          </w:rPr>
          <w:delText>.</w:delText>
        </w:r>
      </w:del>
    </w:p>
    <w:p w:rsidR="006B5532" w:rsidRDefault="006B5532" w:rsidP="00637241">
      <w:pPr>
        <w:pStyle w:val="Sinespaciado"/>
        <w:jc w:val="both"/>
        <w:rPr>
          <w:rFonts w:ascii="Times New Roman" w:hAnsi="Times New Roman"/>
          <w:sz w:val="24"/>
          <w:szCs w:val="24"/>
        </w:rPr>
      </w:pPr>
    </w:p>
    <w:p w:rsidR="006B5532" w:rsidRDefault="006B5532" w:rsidP="00637241">
      <w:pPr>
        <w:pStyle w:val="Sinespaciado"/>
        <w:jc w:val="both"/>
        <w:rPr>
          <w:rFonts w:ascii="Times New Roman" w:hAnsi="Times New Roman"/>
          <w:sz w:val="24"/>
          <w:szCs w:val="24"/>
        </w:rPr>
      </w:pPr>
      <w:r>
        <w:rPr>
          <w:rFonts w:ascii="Times New Roman" w:hAnsi="Times New Roman"/>
          <w:sz w:val="24"/>
          <w:szCs w:val="24"/>
        </w:rPr>
        <w:t xml:space="preserve">Aplicación de la prueba de entrada a los </w:t>
      </w:r>
      <w:ins w:id="1945" w:author="Toshiba" w:date="2012-08-15T16:04:00Z">
        <w:r w:rsidR="00F10047">
          <w:rPr>
            <w:rFonts w:ascii="Times New Roman" w:hAnsi="Times New Roman"/>
            <w:sz w:val="24"/>
            <w:szCs w:val="24"/>
          </w:rPr>
          <w:t>veinte (20)</w:t>
        </w:r>
      </w:ins>
      <w:del w:id="1946" w:author="Toshiba" w:date="2012-08-15T16:04:00Z">
        <w:r w:rsidDel="00F10047">
          <w:rPr>
            <w:rFonts w:ascii="Times New Roman" w:hAnsi="Times New Roman"/>
            <w:sz w:val="24"/>
            <w:szCs w:val="24"/>
          </w:rPr>
          <w:delText>treinta</w:delText>
        </w:r>
      </w:del>
      <w:r>
        <w:rPr>
          <w:rFonts w:ascii="Times New Roman" w:hAnsi="Times New Roman"/>
          <w:sz w:val="24"/>
          <w:szCs w:val="24"/>
        </w:rPr>
        <w:t xml:space="preserve"> estudiantes de ingeniería.</w:t>
      </w:r>
    </w:p>
    <w:p w:rsidR="00825EB6" w:rsidRDefault="00825EB6" w:rsidP="00637241">
      <w:pPr>
        <w:pStyle w:val="Sinespaciado"/>
        <w:jc w:val="both"/>
        <w:rPr>
          <w:rFonts w:ascii="Times New Roman" w:hAnsi="Times New Roman"/>
          <w:sz w:val="24"/>
          <w:szCs w:val="24"/>
        </w:rPr>
      </w:pPr>
      <w:r>
        <w:rPr>
          <w:rFonts w:ascii="Times New Roman" w:hAnsi="Times New Roman"/>
          <w:sz w:val="24"/>
          <w:szCs w:val="24"/>
        </w:rPr>
        <w:t xml:space="preserve">Esta prueba, es individual para cada uno de los </w:t>
      </w:r>
      <w:ins w:id="1947" w:author="Toshiba" w:date="2012-08-15T16:04:00Z">
        <w:r w:rsidR="00F10047">
          <w:rPr>
            <w:rFonts w:ascii="Times New Roman" w:hAnsi="Times New Roman"/>
            <w:sz w:val="24"/>
            <w:szCs w:val="24"/>
          </w:rPr>
          <w:t>20</w:t>
        </w:r>
      </w:ins>
      <w:del w:id="1948" w:author="Toshiba" w:date="2012-08-15T16:04:00Z">
        <w:r w:rsidDel="00F10047">
          <w:rPr>
            <w:rFonts w:ascii="Times New Roman" w:hAnsi="Times New Roman"/>
            <w:sz w:val="24"/>
            <w:szCs w:val="24"/>
          </w:rPr>
          <w:delText>30</w:delText>
        </w:r>
      </w:del>
      <w:r>
        <w:rPr>
          <w:rFonts w:ascii="Times New Roman" w:hAnsi="Times New Roman"/>
          <w:sz w:val="24"/>
          <w:szCs w:val="24"/>
        </w:rPr>
        <w:t xml:space="preserve"> sujetos de investigación, la misma que debe estar concluida en un tiempo de </w:t>
      </w:r>
      <w:ins w:id="1949" w:author="Toshiba" w:date="2012-08-15T16:04:00Z">
        <w:r w:rsidR="00F10047">
          <w:rPr>
            <w:rFonts w:ascii="Times New Roman" w:hAnsi="Times New Roman"/>
            <w:sz w:val="24"/>
            <w:szCs w:val="24"/>
          </w:rPr>
          <w:t>20</w:t>
        </w:r>
      </w:ins>
      <w:del w:id="1950" w:author="Toshiba" w:date="2012-06-23T10:36:00Z">
        <w:r w:rsidDel="00CD6B71">
          <w:rPr>
            <w:rFonts w:ascii="Times New Roman" w:hAnsi="Times New Roman"/>
            <w:sz w:val="24"/>
            <w:szCs w:val="24"/>
          </w:rPr>
          <w:delText>20</w:delText>
        </w:r>
      </w:del>
      <w:r>
        <w:rPr>
          <w:rFonts w:ascii="Times New Roman" w:hAnsi="Times New Roman"/>
          <w:sz w:val="24"/>
          <w:szCs w:val="24"/>
        </w:rPr>
        <w:t xml:space="preserve"> minutos, </w:t>
      </w:r>
      <w:r w:rsidR="00DA6C63">
        <w:rPr>
          <w:rFonts w:ascii="Times New Roman" w:hAnsi="Times New Roman"/>
          <w:sz w:val="24"/>
          <w:szCs w:val="24"/>
        </w:rPr>
        <w:t>al final de la misma es recogida por el docente</w:t>
      </w:r>
      <w:ins w:id="1951" w:author="Toshiba" w:date="2012-08-15T16:05:00Z">
        <w:r w:rsidR="00F10047">
          <w:rPr>
            <w:rFonts w:ascii="Times New Roman" w:hAnsi="Times New Roman"/>
            <w:sz w:val="24"/>
            <w:szCs w:val="24"/>
          </w:rPr>
          <w:t>-</w:t>
        </w:r>
      </w:ins>
      <w:del w:id="1952" w:author="Toshiba" w:date="2012-08-15T16:05:00Z">
        <w:r w:rsidR="00DA6C63" w:rsidDel="00F10047">
          <w:rPr>
            <w:rFonts w:ascii="Times New Roman" w:hAnsi="Times New Roman"/>
            <w:sz w:val="24"/>
            <w:szCs w:val="24"/>
          </w:rPr>
          <w:delText xml:space="preserve"> e</w:delText>
        </w:r>
      </w:del>
      <w:r w:rsidR="00DA6C63">
        <w:rPr>
          <w:rFonts w:ascii="Times New Roman" w:hAnsi="Times New Roman"/>
          <w:sz w:val="24"/>
          <w:szCs w:val="24"/>
        </w:rPr>
        <w:t xml:space="preserve"> investigador.</w:t>
      </w:r>
    </w:p>
    <w:p w:rsidR="006B5532" w:rsidRDefault="006B5532" w:rsidP="00637241">
      <w:pPr>
        <w:pStyle w:val="Sinespaciado"/>
        <w:jc w:val="both"/>
        <w:rPr>
          <w:rFonts w:ascii="Times New Roman" w:hAnsi="Times New Roman"/>
          <w:sz w:val="24"/>
          <w:szCs w:val="24"/>
        </w:rPr>
      </w:pPr>
    </w:p>
    <w:p w:rsidR="006B5532" w:rsidRDefault="006B5532" w:rsidP="00637241">
      <w:pPr>
        <w:pStyle w:val="Sinespaciado"/>
        <w:jc w:val="both"/>
        <w:rPr>
          <w:rFonts w:ascii="Times New Roman" w:hAnsi="Times New Roman"/>
          <w:sz w:val="24"/>
          <w:szCs w:val="24"/>
        </w:rPr>
      </w:pPr>
      <w:r>
        <w:rPr>
          <w:rFonts w:ascii="Times New Roman" w:hAnsi="Times New Roman"/>
          <w:sz w:val="24"/>
          <w:szCs w:val="24"/>
        </w:rPr>
        <w:t>Aplicación del programa autoinstruccional MEC, “Claussius”. Aquí los estudiantes en grupo de dos, se distribuyen para ocupar un computador portátil.</w:t>
      </w:r>
    </w:p>
    <w:p w:rsidR="006B5532" w:rsidRDefault="006B5532" w:rsidP="00637241">
      <w:pPr>
        <w:pStyle w:val="Sinespaciado"/>
        <w:jc w:val="both"/>
        <w:rPr>
          <w:rFonts w:ascii="Times New Roman" w:hAnsi="Times New Roman"/>
          <w:sz w:val="24"/>
          <w:szCs w:val="24"/>
        </w:rPr>
      </w:pPr>
      <w:r>
        <w:rPr>
          <w:rFonts w:ascii="Times New Roman" w:hAnsi="Times New Roman"/>
          <w:sz w:val="24"/>
          <w:szCs w:val="24"/>
        </w:rPr>
        <w:t xml:space="preserve">Ellos interactúan en pareja a medida que operan la tarea aplicada, piden asesoría </w:t>
      </w:r>
      <w:ins w:id="1953" w:author="Toshiba" w:date="2012-08-15T16:07:00Z">
        <w:r w:rsidR="00F10047">
          <w:rPr>
            <w:rFonts w:ascii="Times New Roman" w:hAnsi="Times New Roman"/>
            <w:sz w:val="24"/>
            <w:szCs w:val="24"/>
          </w:rPr>
          <w:t xml:space="preserve">y </w:t>
        </w:r>
      </w:ins>
      <w:del w:id="1954" w:author="Toshiba" w:date="2012-08-15T16:06:00Z">
        <w:r w:rsidDel="00F10047">
          <w:rPr>
            <w:rFonts w:ascii="Times New Roman" w:hAnsi="Times New Roman"/>
            <w:sz w:val="24"/>
            <w:szCs w:val="24"/>
          </w:rPr>
          <w:delText>al</w:delText>
        </w:r>
      </w:del>
      <w:del w:id="1955" w:author="Toshiba" w:date="2012-08-15T16:05:00Z">
        <w:r w:rsidDel="00F10047">
          <w:rPr>
            <w:rFonts w:ascii="Times New Roman" w:hAnsi="Times New Roman"/>
            <w:sz w:val="24"/>
            <w:szCs w:val="24"/>
          </w:rPr>
          <w:delText xml:space="preserve"> </w:delText>
        </w:r>
      </w:del>
      <w:del w:id="1956" w:author="Toshiba" w:date="2012-08-15T16:06:00Z">
        <w:r w:rsidDel="00F10047">
          <w:rPr>
            <w:rFonts w:ascii="Times New Roman" w:hAnsi="Times New Roman"/>
            <w:sz w:val="24"/>
            <w:szCs w:val="24"/>
          </w:rPr>
          <w:delText>docente</w:delText>
        </w:r>
      </w:del>
      <w:del w:id="1957" w:author="Toshiba" w:date="2012-08-15T16:07:00Z">
        <w:r w:rsidDel="00F10047">
          <w:rPr>
            <w:rFonts w:ascii="Times New Roman" w:hAnsi="Times New Roman"/>
            <w:sz w:val="24"/>
            <w:szCs w:val="24"/>
          </w:rPr>
          <w:delText>,</w:delText>
        </w:r>
        <w:r w:rsidR="00DA6C63" w:rsidDel="00F10047">
          <w:rPr>
            <w:rFonts w:ascii="Times New Roman" w:hAnsi="Times New Roman"/>
            <w:sz w:val="24"/>
            <w:szCs w:val="24"/>
          </w:rPr>
          <w:delText xml:space="preserve"> </w:delText>
        </w:r>
      </w:del>
      <w:del w:id="1958" w:author="Toshiba" w:date="2012-08-15T16:06:00Z">
        <w:r w:rsidR="00DA6C63" w:rsidDel="00F10047">
          <w:rPr>
            <w:rFonts w:ascii="Times New Roman" w:hAnsi="Times New Roman"/>
            <w:sz w:val="24"/>
            <w:szCs w:val="24"/>
          </w:rPr>
          <w:delText>interactúan con el investigador</w:delText>
        </w:r>
      </w:del>
      <w:del w:id="1959" w:author="Toshiba" w:date="2012-08-15T16:07:00Z">
        <w:r w:rsidR="00DA6C63" w:rsidDel="00F10047">
          <w:rPr>
            <w:rFonts w:ascii="Times New Roman" w:hAnsi="Times New Roman"/>
            <w:sz w:val="24"/>
            <w:szCs w:val="24"/>
          </w:rPr>
          <w:delText>,</w:delText>
        </w:r>
      </w:del>
      <w:del w:id="1960" w:author="Toshiba" w:date="2012-08-15T16:06:00Z">
        <w:r w:rsidR="00DA6C63" w:rsidDel="00F10047">
          <w:rPr>
            <w:rFonts w:ascii="Times New Roman" w:hAnsi="Times New Roman"/>
            <w:sz w:val="24"/>
            <w:szCs w:val="24"/>
          </w:rPr>
          <w:delText xml:space="preserve"> </w:delText>
        </w:r>
      </w:del>
      <w:r w:rsidR="00DA6C63">
        <w:rPr>
          <w:rFonts w:ascii="Times New Roman" w:hAnsi="Times New Roman"/>
          <w:sz w:val="24"/>
          <w:szCs w:val="24"/>
        </w:rPr>
        <w:t>reciben retroalimentación;</w:t>
      </w:r>
      <w:r>
        <w:rPr>
          <w:rFonts w:ascii="Times New Roman" w:hAnsi="Times New Roman"/>
          <w:sz w:val="24"/>
          <w:szCs w:val="24"/>
        </w:rPr>
        <w:t xml:space="preserve"> discuten entre ellos y llegan a respuestas de las preguntas contenidas en el MEC. El tiempo es libre hasta que </w:t>
      </w:r>
      <w:r w:rsidR="00C07B07">
        <w:rPr>
          <w:rFonts w:ascii="Times New Roman" w:hAnsi="Times New Roman"/>
          <w:sz w:val="24"/>
          <w:szCs w:val="24"/>
        </w:rPr>
        <w:t>culmine</w:t>
      </w:r>
      <w:r>
        <w:rPr>
          <w:rFonts w:ascii="Times New Roman" w:hAnsi="Times New Roman"/>
          <w:sz w:val="24"/>
          <w:szCs w:val="24"/>
        </w:rPr>
        <w:t xml:space="preserve"> </w:t>
      </w:r>
      <w:ins w:id="1961" w:author="Toshiba" w:date="2012-08-15T16:07:00Z">
        <w:r w:rsidR="00F10047">
          <w:rPr>
            <w:rFonts w:ascii="Times New Roman" w:hAnsi="Times New Roman"/>
            <w:sz w:val="24"/>
            <w:szCs w:val="24"/>
          </w:rPr>
          <w:t>la</w:t>
        </w:r>
      </w:ins>
      <w:del w:id="1962" w:author="Toshiba" w:date="2012-08-15T16:07:00Z">
        <w:r w:rsidDel="00F10047">
          <w:rPr>
            <w:rFonts w:ascii="Times New Roman" w:hAnsi="Times New Roman"/>
            <w:sz w:val="24"/>
            <w:szCs w:val="24"/>
          </w:rPr>
          <w:delText>su</w:delText>
        </w:r>
      </w:del>
      <w:r>
        <w:rPr>
          <w:rFonts w:ascii="Times New Roman" w:hAnsi="Times New Roman"/>
          <w:sz w:val="24"/>
          <w:szCs w:val="24"/>
        </w:rPr>
        <w:t xml:space="preserve"> </w:t>
      </w:r>
      <w:r w:rsidR="00C07B07">
        <w:rPr>
          <w:rFonts w:ascii="Times New Roman" w:hAnsi="Times New Roman"/>
          <w:sz w:val="24"/>
          <w:szCs w:val="24"/>
        </w:rPr>
        <w:t>autoinstruccion</w:t>
      </w:r>
      <w:r>
        <w:rPr>
          <w:rFonts w:ascii="Times New Roman" w:hAnsi="Times New Roman"/>
          <w:sz w:val="24"/>
          <w:szCs w:val="24"/>
        </w:rPr>
        <w:t>.</w:t>
      </w:r>
    </w:p>
    <w:p w:rsidR="006B5532" w:rsidRDefault="006B5532" w:rsidP="00637241">
      <w:pPr>
        <w:pStyle w:val="Sinespaciado"/>
        <w:jc w:val="both"/>
        <w:rPr>
          <w:rFonts w:ascii="Times New Roman" w:hAnsi="Times New Roman"/>
          <w:sz w:val="24"/>
          <w:szCs w:val="24"/>
        </w:rPr>
      </w:pPr>
    </w:p>
    <w:p w:rsidR="006B5532" w:rsidRDefault="00DA6C63" w:rsidP="00637241">
      <w:pPr>
        <w:pStyle w:val="Sinespaciado"/>
        <w:jc w:val="both"/>
        <w:rPr>
          <w:rFonts w:ascii="Times New Roman" w:hAnsi="Times New Roman"/>
          <w:sz w:val="24"/>
          <w:szCs w:val="24"/>
        </w:rPr>
      </w:pPr>
      <w:r>
        <w:rPr>
          <w:rFonts w:ascii="Times New Roman" w:hAnsi="Times New Roman"/>
          <w:sz w:val="24"/>
          <w:szCs w:val="24"/>
        </w:rPr>
        <w:t xml:space="preserve">A  continuación,  se aplica </w:t>
      </w:r>
      <w:r w:rsidR="006B5532">
        <w:rPr>
          <w:rFonts w:ascii="Times New Roman" w:hAnsi="Times New Roman"/>
          <w:sz w:val="24"/>
          <w:szCs w:val="24"/>
        </w:rPr>
        <w:t xml:space="preserve"> la prueba de salida</w:t>
      </w:r>
      <w:r>
        <w:rPr>
          <w:rFonts w:ascii="Times New Roman" w:hAnsi="Times New Roman"/>
          <w:sz w:val="24"/>
          <w:szCs w:val="24"/>
        </w:rPr>
        <w:t>,</w:t>
      </w:r>
      <w:del w:id="1963" w:author="Toshiba" w:date="2012-08-15T16:08:00Z">
        <w:r w:rsidDel="00F10047">
          <w:rPr>
            <w:rFonts w:ascii="Times New Roman" w:hAnsi="Times New Roman"/>
            <w:sz w:val="24"/>
            <w:szCs w:val="24"/>
          </w:rPr>
          <w:delText xml:space="preserve"> que es la misma que la de entrada</w:delText>
        </w:r>
      </w:del>
      <w:r w:rsidR="006B5532">
        <w:rPr>
          <w:rFonts w:ascii="Times New Roman" w:hAnsi="Times New Roman"/>
          <w:sz w:val="24"/>
          <w:szCs w:val="24"/>
        </w:rPr>
        <w:t xml:space="preserve"> a los</w:t>
      </w:r>
      <w:r>
        <w:rPr>
          <w:rFonts w:ascii="Times New Roman" w:hAnsi="Times New Roman"/>
          <w:sz w:val="24"/>
          <w:szCs w:val="24"/>
        </w:rPr>
        <w:t xml:space="preserve"> </w:t>
      </w:r>
      <w:del w:id="1964" w:author="Toshiba" w:date="2012-08-15T16:08:00Z">
        <w:r w:rsidDel="00F10047">
          <w:rPr>
            <w:rFonts w:ascii="Times New Roman" w:hAnsi="Times New Roman"/>
            <w:sz w:val="24"/>
            <w:szCs w:val="24"/>
          </w:rPr>
          <w:delText>30</w:delText>
        </w:r>
        <w:r w:rsidR="006B5532" w:rsidDel="00F10047">
          <w:rPr>
            <w:rFonts w:ascii="Times New Roman" w:hAnsi="Times New Roman"/>
            <w:sz w:val="24"/>
            <w:szCs w:val="24"/>
          </w:rPr>
          <w:delText xml:space="preserve"> </w:delText>
        </w:r>
      </w:del>
      <w:ins w:id="1965" w:author="Toshiba" w:date="2012-08-15T16:08:00Z">
        <w:r w:rsidR="00F10047">
          <w:rPr>
            <w:rFonts w:ascii="Times New Roman" w:hAnsi="Times New Roman"/>
            <w:sz w:val="24"/>
            <w:szCs w:val="24"/>
          </w:rPr>
          <w:t xml:space="preserve">20 </w:t>
        </w:r>
      </w:ins>
      <w:r w:rsidR="006B5532">
        <w:rPr>
          <w:rFonts w:ascii="Times New Roman" w:hAnsi="Times New Roman"/>
          <w:sz w:val="24"/>
          <w:szCs w:val="24"/>
        </w:rPr>
        <w:t>estudiantes,</w:t>
      </w:r>
      <w:r>
        <w:rPr>
          <w:rFonts w:ascii="Times New Roman" w:hAnsi="Times New Roman"/>
          <w:sz w:val="24"/>
          <w:szCs w:val="24"/>
        </w:rPr>
        <w:t xml:space="preserve"> se deben tomar </w:t>
      </w:r>
      <w:ins w:id="1966" w:author="Toshiba" w:date="2012-08-15T16:08:00Z">
        <w:r w:rsidR="00F10047">
          <w:rPr>
            <w:rFonts w:ascii="Times New Roman" w:hAnsi="Times New Roman"/>
            <w:sz w:val="24"/>
            <w:szCs w:val="24"/>
          </w:rPr>
          <w:t xml:space="preserve">20 </w:t>
        </w:r>
      </w:ins>
      <w:del w:id="1967" w:author="Toshiba" w:date="2012-06-23T10:36:00Z">
        <w:r w:rsidDel="00CD6B71">
          <w:rPr>
            <w:rFonts w:ascii="Times New Roman" w:hAnsi="Times New Roman"/>
            <w:sz w:val="24"/>
            <w:szCs w:val="24"/>
          </w:rPr>
          <w:delText>20</w:delText>
        </w:r>
      </w:del>
      <w:del w:id="1968" w:author="Toshiba" w:date="2012-08-15T16:08:00Z">
        <w:r w:rsidDel="00F10047">
          <w:rPr>
            <w:rFonts w:ascii="Times New Roman" w:hAnsi="Times New Roman"/>
            <w:sz w:val="24"/>
            <w:szCs w:val="24"/>
          </w:rPr>
          <w:delText xml:space="preserve"> </w:delText>
        </w:r>
      </w:del>
      <w:r>
        <w:rPr>
          <w:rFonts w:ascii="Times New Roman" w:hAnsi="Times New Roman"/>
          <w:sz w:val="24"/>
          <w:szCs w:val="24"/>
        </w:rPr>
        <w:t>minutos para su conclusión, la misma que es individual.</w:t>
      </w:r>
    </w:p>
    <w:p w:rsidR="00DA6C63" w:rsidRDefault="00DA6C63" w:rsidP="00637241">
      <w:pPr>
        <w:pStyle w:val="Sinespaciado"/>
        <w:jc w:val="both"/>
        <w:rPr>
          <w:rFonts w:ascii="Times New Roman" w:hAnsi="Times New Roman"/>
          <w:sz w:val="24"/>
          <w:szCs w:val="24"/>
        </w:rPr>
      </w:pPr>
      <w:r>
        <w:rPr>
          <w:rFonts w:ascii="Times New Roman" w:hAnsi="Times New Roman"/>
          <w:sz w:val="24"/>
          <w:szCs w:val="24"/>
        </w:rPr>
        <w:t>Finalmente esta prueba</w:t>
      </w:r>
      <w:r w:rsidR="00687E10">
        <w:rPr>
          <w:rFonts w:ascii="Times New Roman" w:hAnsi="Times New Roman"/>
          <w:sz w:val="24"/>
          <w:szCs w:val="24"/>
        </w:rPr>
        <w:t xml:space="preserve"> es recogida, para posteriormente ser evaluada</w:t>
      </w:r>
      <w:ins w:id="1969" w:author="Toshiba" w:date="2012-08-15T16:09:00Z">
        <w:r w:rsidR="00F10047">
          <w:rPr>
            <w:rFonts w:ascii="Times New Roman" w:hAnsi="Times New Roman"/>
            <w:sz w:val="24"/>
            <w:szCs w:val="24"/>
          </w:rPr>
          <w:t>.</w:t>
        </w:r>
      </w:ins>
      <w:del w:id="1970" w:author="Toshiba" w:date="2012-08-15T16:09:00Z">
        <w:r w:rsidR="00687E10" w:rsidDel="00F10047">
          <w:rPr>
            <w:rFonts w:ascii="Times New Roman" w:hAnsi="Times New Roman"/>
            <w:sz w:val="24"/>
            <w:szCs w:val="24"/>
          </w:rPr>
          <w:delText>-</w:delText>
        </w:r>
      </w:del>
    </w:p>
    <w:p w:rsidR="00B7080A" w:rsidDel="002A3DD8" w:rsidRDefault="00B7080A" w:rsidP="00637241">
      <w:pPr>
        <w:pStyle w:val="Sinespaciado"/>
        <w:jc w:val="both"/>
        <w:rPr>
          <w:del w:id="1971" w:author="Toshiba" w:date="2012-08-16T12:18:00Z"/>
          <w:rFonts w:ascii="Times New Roman" w:hAnsi="Times New Roman"/>
          <w:sz w:val="24"/>
          <w:szCs w:val="24"/>
        </w:rPr>
      </w:pPr>
    </w:p>
    <w:p w:rsidR="00637241" w:rsidRDefault="00637241" w:rsidP="00637241">
      <w:pPr>
        <w:pStyle w:val="Sinespaciado"/>
        <w:jc w:val="both"/>
        <w:rPr>
          <w:rFonts w:ascii="Times New Roman" w:hAnsi="Times New Roman"/>
          <w:sz w:val="24"/>
          <w:szCs w:val="24"/>
        </w:rPr>
      </w:pPr>
    </w:p>
    <w:p w:rsidR="00637241" w:rsidRDefault="00637241" w:rsidP="00637241">
      <w:pPr>
        <w:pStyle w:val="Sinespaciado"/>
        <w:jc w:val="both"/>
        <w:rPr>
          <w:rFonts w:ascii="Times New Roman" w:hAnsi="Times New Roman"/>
          <w:b/>
          <w:sz w:val="24"/>
          <w:szCs w:val="24"/>
        </w:rPr>
      </w:pPr>
    </w:p>
    <w:p w:rsidR="00637241" w:rsidRPr="00CD6B71" w:rsidRDefault="002A3DD8" w:rsidP="00637241">
      <w:pPr>
        <w:pStyle w:val="Sinespaciado"/>
        <w:jc w:val="both"/>
        <w:rPr>
          <w:rFonts w:ascii="Times New Roman" w:hAnsi="Times New Roman"/>
          <w:b/>
          <w:sz w:val="24"/>
          <w:szCs w:val="24"/>
          <w:rPrChange w:id="1972" w:author="Toshiba" w:date="2012-06-23T10:40:00Z">
            <w:rPr>
              <w:rFonts w:ascii="Times New Roman" w:hAnsi="Times New Roman"/>
              <w:sz w:val="24"/>
              <w:szCs w:val="24"/>
            </w:rPr>
          </w:rPrChange>
        </w:rPr>
      </w:pPr>
      <w:ins w:id="1973" w:author="Toshiba" w:date="2012-08-16T12:17:00Z">
        <w:r>
          <w:rPr>
            <w:rFonts w:ascii="Times New Roman" w:hAnsi="Times New Roman"/>
            <w:b/>
            <w:sz w:val="24"/>
            <w:szCs w:val="24"/>
          </w:rPr>
          <w:t>3.3.</w:t>
        </w:r>
      </w:ins>
      <w:ins w:id="1974" w:author="Toshiba" w:date="2012-06-23T10:40:00Z">
        <w:r w:rsidR="00165B9F" w:rsidRPr="00165B9F">
          <w:rPr>
            <w:rFonts w:ascii="Times New Roman" w:hAnsi="Times New Roman"/>
            <w:b/>
            <w:sz w:val="24"/>
            <w:szCs w:val="24"/>
            <w:rPrChange w:id="1975" w:author="Toshiba" w:date="2012-06-23T10:40:00Z">
              <w:rPr>
                <w:rFonts w:ascii="Times New Roman" w:hAnsi="Times New Roman"/>
                <w:sz w:val="24"/>
                <w:szCs w:val="24"/>
              </w:rPr>
            </w:rPrChange>
          </w:rPr>
          <w:t>-</w:t>
        </w:r>
      </w:ins>
      <w:del w:id="1976" w:author="Toshiba" w:date="2012-06-23T10:40:00Z">
        <w:r w:rsidR="00165B9F" w:rsidRPr="00165B9F">
          <w:rPr>
            <w:rFonts w:ascii="Times New Roman" w:hAnsi="Times New Roman"/>
            <w:b/>
            <w:sz w:val="24"/>
            <w:szCs w:val="24"/>
            <w:rPrChange w:id="1977" w:author="Toshiba" w:date="2012-06-23T10:40:00Z">
              <w:rPr>
                <w:rFonts w:ascii="Times New Roman" w:hAnsi="Times New Roman"/>
                <w:sz w:val="24"/>
                <w:szCs w:val="24"/>
              </w:rPr>
            </w:rPrChange>
          </w:rPr>
          <w:delText>3. B.4.-</w:delText>
        </w:r>
      </w:del>
      <w:r w:rsidR="00165B9F" w:rsidRPr="00165B9F">
        <w:rPr>
          <w:rFonts w:ascii="Times New Roman" w:hAnsi="Times New Roman"/>
          <w:b/>
          <w:sz w:val="24"/>
          <w:szCs w:val="24"/>
          <w:rPrChange w:id="1978" w:author="Toshiba" w:date="2012-06-23T10:40:00Z">
            <w:rPr>
              <w:rFonts w:ascii="Times New Roman" w:hAnsi="Times New Roman"/>
              <w:sz w:val="24"/>
              <w:szCs w:val="24"/>
            </w:rPr>
          </w:rPrChange>
        </w:rPr>
        <w:t xml:space="preserve"> V</w:t>
      </w:r>
      <w:ins w:id="1979" w:author="Toshiba" w:date="2012-06-25T00:39:00Z">
        <w:r w:rsidR="003E7B9E">
          <w:rPr>
            <w:rFonts w:ascii="Times New Roman" w:hAnsi="Times New Roman"/>
            <w:b/>
            <w:sz w:val="24"/>
            <w:szCs w:val="24"/>
          </w:rPr>
          <w:t xml:space="preserve">ariables de </w:t>
        </w:r>
      </w:ins>
      <w:ins w:id="1980" w:author="Toshiba" w:date="2012-06-25T00:40:00Z">
        <w:r w:rsidR="003E7B9E">
          <w:rPr>
            <w:rFonts w:ascii="Times New Roman" w:hAnsi="Times New Roman"/>
            <w:b/>
            <w:sz w:val="24"/>
            <w:szCs w:val="24"/>
          </w:rPr>
          <w:t>Investigación</w:t>
        </w:r>
      </w:ins>
      <w:ins w:id="1981" w:author="Toshiba" w:date="2012-06-25T00:39:00Z">
        <w:r w:rsidR="003E7B9E">
          <w:rPr>
            <w:rFonts w:ascii="Times New Roman" w:hAnsi="Times New Roman"/>
            <w:b/>
            <w:sz w:val="24"/>
            <w:szCs w:val="24"/>
          </w:rPr>
          <w:t>.</w:t>
        </w:r>
      </w:ins>
      <w:del w:id="1982" w:author="Toshiba" w:date="2012-06-25T00:39:00Z">
        <w:r w:rsidR="00165B9F" w:rsidRPr="00165B9F">
          <w:rPr>
            <w:rFonts w:ascii="Times New Roman" w:hAnsi="Times New Roman"/>
            <w:b/>
            <w:sz w:val="24"/>
            <w:szCs w:val="24"/>
            <w:rPrChange w:id="1983" w:author="Toshiba" w:date="2012-06-23T10:40:00Z">
              <w:rPr>
                <w:rFonts w:ascii="Times New Roman" w:hAnsi="Times New Roman"/>
                <w:sz w:val="24"/>
                <w:szCs w:val="24"/>
              </w:rPr>
            </w:rPrChange>
          </w:rPr>
          <w:delText>ARIABLES DE INVESTIGACION</w:delText>
        </w:r>
      </w:del>
    </w:p>
    <w:p w:rsidR="00637241" w:rsidRDefault="00637241" w:rsidP="00637241">
      <w:pPr>
        <w:pStyle w:val="Sinespaciado"/>
        <w:jc w:val="both"/>
        <w:rPr>
          <w:rFonts w:ascii="Times New Roman" w:hAnsi="Times New Roman"/>
          <w:sz w:val="24"/>
          <w:szCs w:val="24"/>
        </w:rPr>
      </w:pPr>
    </w:p>
    <w:p w:rsidR="00637241" w:rsidRDefault="00637241" w:rsidP="00637241">
      <w:pPr>
        <w:pStyle w:val="Sinespaciado"/>
        <w:jc w:val="both"/>
        <w:rPr>
          <w:rFonts w:ascii="Times New Roman" w:hAnsi="Times New Roman"/>
          <w:sz w:val="24"/>
          <w:szCs w:val="24"/>
        </w:rPr>
      </w:pPr>
      <w:r>
        <w:rPr>
          <w:rFonts w:ascii="Times New Roman" w:hAnsi="Times New Roman"/>
          <w:sz w:val="24"/>
          <w:szCs w:val="24"/>
        </w:rPr>
        <w:t>En la presente investigación se plantearon las siguientes variables:</w:t>
      </w:r>
    </w:p>
    <w:p w:rsidR="0074045B" w:rsidRDefault="0074045B" w:rsidP="00637241">
      <w:pPr>
        <w:pStyle w:val="Sinespaciado"/>
        <w:jc w:val="both"/>
        <w:rPr>
          <w:rFonts w:ascii="Times New Roman" w:hAnsi="Times New Roman"/>
          <w:sz w:val="24"/>
          <w:szCs w:val="24"/>
        </w:rPr>
      </w:pPr>
    </w:p>
    <w:p w:rsidR="00637241" w:rsidRDefault="00637241" w:rsidP="00637241">
      <w:pPr>
        <w:pStyle w:val="Sinespaciado"/>
        <w:jc w:val="both"/>
        <w:rPr>
          <w:rFonts w:ascii="Times New Roman" w:hAnsi="Times New Roman"/>
          <w:sz w:val="24"/>
          <w:szCs w:val="24"/>
        </w:rPr>
      </w:pPr>
      <w:r>
        <w:rPr>
          <w:rFonts w:ascii="Times New Roman" w:hAnsi="Times New Roman"/>
          <w:sz w:val="24"/>
          <w:szCs w:val="24"/>
        </w:rPr>
        <w:t>Variable Independiente: como variable independiente se tom</w:t>
      </w:r>
      <w:ins w:id="1984" w:author="Toshiba" w:date="2013-02-27T21:58:00Z">
        <w:r w:rsidR="001D11EC">
          <w:rPr>
            <w:rFonts w:ascii="Times New Roman" w:hAnsi="Times New Roman"/>
            <w:sz w:val="24"/>
            <w:szCs w:val="24"/>
          </w:rPr>
          <w:t>ó</w:t>
        </w:r>
      </w:ins>
      <w:del w:id="1985" w:author="Toshiba" w:date="2013-02-27T21:58:00Z">
        <w:r w:rsidDel="001D11EC">
          <w:rPr>
            <w:rFonts w:ascii="Times New Roman" w:hAnsi="Times New Roman"/>
            <w:sz w:val="24"/>
            <w:szCs w:val="24"/>
          </w:rPr>
          <w:delText>o</w:delText>
        </w:r>
      </w:del>
      <w:r>
        <w:rPr>
          <w:rFonts w:ascii="Times New Roman" w:hAnsi="Times New Roman"/>
          <w:sz w:val="24"/>
          <w:szCs w:val="24"/>
        </w:rPr>
        <w:t xml:space="preserve"> el material educat</w:t>
      </w:r>
      <w:r w:rsidR="00687E10">
        <w:rPr>
          <w:rFonts w:ascii="Times New Roman" w:hAnsi="Times New Roman"/>
          <w:sz w:val="24"/>
          <w:szCs w:val="24"/>
        </w:rPr>
        <w:t>ivo computarizado</w:t>
      </w:r>
      <w:r w:rsidR="005246B6">
        <w:rPr>
          <w:rFonts w:ascii="Times New Roman" w:hAnsi="Times New Roman"/>
          <w:sz w:val="24"/>
          <w:szCs w:val="24"/>
        </w:rPr>
        <w:t xml:space="preserve"> </w:t>
      </w:r>
      <w:r>
        <w:rPr>
          <w:rFonts w:ascii="Times New Roman" w:hAnsi="Times New Roman"/>
          <w:sz w:val="24"/>
          <w:szCs w:val="24"/>
        </w:rPr>
        <w:t xml:space="preserve"> termodinámico versión 1.0 Claussius”.</w:t>
      </w:r>
    </w:p>
    <w:p w:rsidR="0074045B" w:rsidRDefault="0074045B" w:rsidP="00637241">
      <w:pPr>
        <w:pStyle w:val="Sinespaciado"/>
        <w:jc w:val="both"/>
        <w:rPr>
          <w:rFonts w:ascii="Times New Roman" w:hAnsi="Times New Roman"/>
          <w:sz w:val="24"/>
          <w:szCs w:val="24"/>
        </w:rPr>
      </w:pPr>
    </w:p>
    <w:p w:rsidR="00637241" w:rsidRDefault="00637241" w:rsidP="00637241">
      <w:pPr>
        <w:pStyle w:val="Sinespaciado"/>
        <w:jc w:val="both"/>
        <w:rPr>
          <w:ins w:id="1986" w:author="Toshiba" w:date="2012-08-16T12:18:00Z"/>
          <w:rFonts w:ascii="Times New Roman" w:hAnsi="Times New Roman"/>
          <w:sz w:val="24"/>
          <w:szCs w:val="24"/>
        </w:rPr>
      </w:pPr>
      <w:r>
        <w:rPr>
          <w:rFonts w:ascii="Times New Roman" w:hAnsi="Times New Roman"/>
          <w:sz w:val="24"/>
          <w:szCs w:val="24"/>
        </w:rPr>
        <w:t xml:space="preserve">Variable Dependiente: como variable dependiente se </w:t>
      </w:r>
      <w:proofErr w:type="spellStart"/>
      <w:r>
        <w:rPr>
          <w:rFonts w:ascii="Times New Roman" w:hAnsi="Times New Roman"/>
          <w:sz w:val="24"/>
          <w:szCs w:val="24"/>
        </w:rPr>
        <w:t>tomo</w:t>
      </w:r>
      <w:proofErr w:type="spellEnd"/>
      <w:r>
        <w:rPr>
          <w:rFonts w:ascii="Times New Roman" w:hAnsi="Times New Roman"/>
          <w:sz w:val="24"/>
          <w:szCs w:val="24"/>
        </w:rPr>
        <w:t xml:space="preserve"> el rendimiento académico </w:t>
      </w:r>
      <w:r w:rsidR="0074045B">
        <w:rPr>
          <w:rFonts w:ascii="Times New Roman" w:hAnsi="Times New Roman"/>
          <w:sz w:val="24"/>
          <w:szCs w:val="24"/>
        </w:rPr>
        <w:t>de los estudiantes de ingeniería.</w:t>
      </w:r>
    </w:p>
    <w:p w:rsidR="002A3DD8" w:rsidRDefault="002A3DD8" w:rsidP="00637241">
      <w:pPr>
        <w:pStyle w:val="Sinespaciado"/>
        <w:jc w:val="both"/>
        <w:rPr>
          <w:ins w:id="1987" w:author="Toshiba" w:date="2012-08-16T12:19:00Z"/>
          <w:rFonts w:ascii="Times New Roman" w:hAnsi="Times New Roman"/>
          <w:sz w:val="24"/>
          <w:szCs w:val="24"/>
        </w:rPr>
      </w:pPr>
    </w:p>
    <w:p w:rsidR="002A3DD8" w:rsidRDefault="002A3DD8" w:rsidP="00637241">
      <w:pPr>
        <w:pStyle w:val="Sinespaciado"/>
        <w:jc w:val="both"/>
        <w:rPr>
          <w:ins w:id="1988" w:author="Toshiba" w:date="2012-08-16T12:18:00Z"/>
          <w:rFonts w:ascii="Times New Roman" w:hAnsi="Times New Roman"/>
          <w:sz w:val="24"/>
          <w:szCs w:val="24"/>
        </w:rPr>
      </w:pPr>
    </w:p>
    <w:p w:rsidR="002A3DD8" w:rsidRPr="002A3DD8" w:rsidRDefault="00165B9F" w:rsidP="00637241">
      <w:pPr>
        <w:pStyle w:val="Sinespaciado"/>
        <w:jc w:val="both"/>
        <w:rPr>
          <w:rFonts w:ascii="Times New Roman" w:hAnsi="Times New Roman"/>
          <w:b/>
          <w:sz w:val="24"/>
          <w:szCs w:val="24"/>
          <w:rPrChange w:id="1989" w:author="Toshiba" w:date="2012-08-16T12:19:00Z">
            <w:rPr>
              <w:rFonts w:ascii="Times New Roman" w:hAnsi="Times New Roman"/>
              <w:sz w:val="24"/>
              <w:szCs w:val="24"/>
            </w:rPr>
          </w:rPrChange>
        </w:rPr>
      </w:pPr>
      <w:ins w:id="1990" w:author="Toshiba" w:date="2012-08-16T12:18:00Z">
        <w:r w:rsidRPr="00165B9F">
          <w:rPr>
            <w:rFonts w:ascii="Times New Roman" w:hAnsi="Times New Roman"/>
            <w:b/>
            <w:sz w:val="24"/>
            <w:szCs w:val="24"/>
            <w:rPrChange w:id="1991" w:author="Toshiba" w:date="2012-08-16T12:19:00Z">
              <w:rPr>
                <w:rFonts w:ascii="Times New Roman" w:hAnsi="Times New Roman"/>
                <w:sz w:val="24"/>
                <w:szCs w:val="24"/>
              </w:rPr>
            </w:rPrChange>
          </w:rPr>
          <w:t xml:space="preserve">3.4.- </w:t>
        </w:r>
      </w:ins>
      <w:ins w:id="1992" w:author="Toshiba" w:date="2012-08-16T12:19:00Z">
        <w:r w:rsidRPr="00165B9F">
          <w:rPr>
            <w:rFonts w:ascii="Times New Roman" w:hAnsi="Times New Roman"/>
            <w:b/>
            <w:sz w:val="24"/>
            <w:szCs w:val="24"/>
            <w:rPrChange w:id="1993" w:author="Toshiba" w:date="2012-08-16T12:19:00Z">
              <w:rPr>
                <w:rFonts w:ascii="Times New Roman" w:hAnsi="Times New Roman"/>
                <w:sz w:val="24"/>
                <w:szCs w:val="24"/>
              </w:rPr>
            </w:rPrChange>
          </w:rPr>
          <w:t>Análisis</w:t>
        </w:r>
      </w:ins>
      <w:ins w:id="1994" w:author="Toshiba" w:date="2012-08-16T12:18:00Z">
        <w:r w:rsidRPr="00165B9F">
          <w:rPr>
            <w:rFonts w:ascii="Times New Roman" w:hAnsi="Times New Roman"/>
            <w:b/>
            <w:sz w:val="24"/>
            <w:szCs w:val="24"/>
            <w:rPrChange w:id="1995" w:author="Toshiba" w:date="2012-08-16T12:19:00Z">
              <w:rPr>
                <w:rFonts w:ascii="Times New Roman" w:hAnsi="Times New Roman"/>
                <w:sz w:val="24"/>
                <w:szCs w:val="24"/>
              </w:rPr>
            </w:rPrChange>
          </w:rPr>
          <w:t xml:space="preserve">  de  Datos.</w:t>
        </w:r>
      </w:ins>
    </w:p>
    <w:p w:rsidR="00637241" w:rsidRPr="002A3DD8" w:rsidDel="002A3DD8" w:rsidRDefault="00637241" w:rsidP="00637241">
      <w:pPr>
        <w:pStyle w:val="Sinespaciado"/>
        <w:jc w:val="both"/>
        <w:rPr>
          <w:del w:id="1996" w:author="Toshiba" w:date="2012-08-16T12:20:00Z"/>
          <w:rFonts w:ascii="Times New Roman" w:hAnsi="Times New Roman"/>
          <w:b/>
          <w:sz w:val="24"/>
          <w:szCs w:val="24"/>
          <w:rPrChange w:id="1997" w:author="Toshiba" w:date="2012-08-16T12:19:00Z">
            <w:rPr>
              <w:del w:id="1998" w:author="Toshiba" w:date="2012-08-16T12:20:00Z"/>
              <w:rFonts w:ascii="Times New Roman" w:hAnsi="Times New Roman"/>
              <w:sz w:val="24"/>
              <w:szCs w:val="24"/>
            </w:rPr>
          </w:rPrChange>
        </w:rPr>
      </w:pPr>
    </w:p>
    <w:p w:rsidR="00637241" w:rsidRPr="002A3DD8" w:rsidRDefault="00637241" w:rsidP="00637241">
      <w:pPr>
        <w:pStyle w:val="Sinespaciado"/>
        <w:jc w:val="both"/>
        <w:rPr>
          <w:rFonts w:ascii="Times New Roman" w:hAnsi="Times New Roman"/>
          <w:b/>
          <w:sz w:val="24"/>
          <w:szCs w:val="24"/>
          <w:rPrChange w:id="1999" w:author="Toshiba" w:date="2012-08-16T12:19:00Z">
            <w:rPr>
              <w:rFonts w:ascii="Times New Roman" w:hAnsi="Times New Roman"/>
              <w:sz w:val="24"/>
              <w:szCs w:val="24"/>
            </w:rPr>
          </w:rPrChange>
        </w:rPr>
      </w:pPr>
    </w:p>
    <w:p w:rsidR="002A3DD8" w:rsidRDefault="002A3DD8" w:rsidP="002A3DD8">
      <w:pPr>
        <w:pStyle w:val="Sinespaciado"/>
        <w:jc w:val="both"/>
        <w:rPr>
          <w:ins w:id="2000" w:author="Toshiba" w:date="2012-08-16T12:20:00Z"/>
          <w:rFonts w:ascii="Times New Roman" w:hAnsi="Times New Roman"/>
          <w:sz w:val="24"/>
          <w:szCs w:val="24"/>
        </w:rPr>
      </w:pPr>
      <w:ins w:id="2001" w:author="Toshiba" w:date="2012-08-16T12:20:00Z">
        <w:r>
          <w:rPr>
            <w:rFonts w:ascii="Times New Roman" w:hAnsi="Times New Roman"/>
            <w:sz w:val="24"/>
            <w:szCs w:val="24"/>
          </w:rPr>
          <w:t>En la pr</w:t>
        </w:r>
        <w:r w:rsidR="00B63BBF">
          <w:rPr>
            <w:rFonts w:ascii="Times New Roman" w:hAnsi="Times New Roman"/>
            <w:sz w:val="24"/>
            <w:szCs w:val="24"/>
          </w:rPr>
          <w:t>esente investigación, se utiliz</w:t>
        </w:r>
      </w:ins>
      <w:ins w:id="2002" w:author="Toshiba" w:date="2013-02-27T21:58:00Z">
        <w:r w:rsidR="00B63BBF">
          <w:rPr>
            <w:rFonts w:ascii="Times New Roman" w:hAnsi="Times New Roman"/>
            <w:sz w:val="24"/>
            <w:szCs w:val="24"/>
          </w:rPr>
          <w:t>ó</w:t>
        </w:r>
      </w:ins>
      <w:ins w:id="2003" w:author="Toshiba" w:date="2012-08-16T12:20:00Z">
        <w:r>
          <w:rPr>
            <w:rFonts w:ascii="Times New Roman" w:hAnsi="Times New Roman"/>
            <w:sz w:val="24"/>
            <w:szCs w:val="24"/>
          </w:rPr>
          <w:t xml:space="preserve"> la prueba estadística: t- Student  Emparejada con un nivel de significación de 0.05.</w:t>
        </w:r>
      </w:ins>
    </w:p>
    <w:p w:rsidR="00BF14D5" w:rsidRDefault="00B63BBF" w:rsidP="00637241">
      <w:pPr>
        <w:pStyle w:val="Sinespaciado"/>
        <w:jc w:val="both"/>
        <w:rPr>
          <w:ins w:id="2004" w:author="Toshiba" w:date="2012-07-05T14:49:00Z"/>
          <w:rFonts w:ascii="Times New Roman" w:hAnsi="Times New Roman"/>
          <w:sz w:val="24"/>
          <w:szCs w:val="24"/>
        </w:rPr>
      </w:pPr>
      <w:ins w:id="2005" w:author="Toshiba" w:date="2012-08-16T12:20:00Z">
        <w:r>
          <w:rPr>
            <w:rFonts w:ascii="Times New Roman" w:hAnsi="Times New Roman"/>
            <w:sz w:val="24"/>
            <w:szCs w:val="24"/>
          </w:rPr>
          <w:t>También se determin</w:t>
        </w:r>
      </w:ins>
      <w:ins w:id="2006" w:author="Toshiba" w:date="2013-02-27T21:58:00Z">
        <w:r>
          <w:rPr>
            <w:rFonts w:ascii="Times New Roman" w:hAnsi="Times New Roman"/>
            <w:sz w:val="24"/>
            <w:szCs w:val="24"/>
          </w:rPr>
          <w:t>ó</w:t>
        </w:r>
      </w:ins>
      <w:ins w:id="2007" w:author="Toshiba" w:date="2012-08-16T12:20:00Z">
        <w:r w:rsidR="002A3DD8">
          <w:rPr>
            <w:rFonts w:ascii="Times New Roman" w:hAnsi="Times New Roman"/>
            <w:sz w:val="24"/>
            <w:szCs w:val="24"/>
          </w:rPr>
          <w:t xml:space="preserve"> la ganancia de Hake (G), para cada uno de los sujetos de investigación y la ganancia</w:t>
        </w:r>
      </w:ins>
      <w:ins w:id="2008" w:author="Toshiba" w:date="2012-08-16T12:21:00Z">
        <w:r w:rsidR="002A3DD8">
          <w:rPr>
            <w:rFonts w:ascii="Times New Roman" w:hAnsi="Times New Roman"/>
            <w:sz w:val="24"/>
            <w:szCs w:val="24"/>
          </w:rPr>
          <w:t xml:space="preserve"> de Hake</w:t>
        </w:r>
      </w:ins>
      <w:ins w:id="2009" w:author="Toshiba" w:date="2012-08-16T12:20:00Z">
        <w:r w:rsidR="002A3DD8">
          <w:rPr>
            <w:rFonts w:ascii="Times New Roman" w:hAnsi="Times New Roman"/>
            <w:sz w:val="24"/>
            <w:szCs w:val="24"/>
          </w:rPr>
          <w:t xml:space="preserve">  con la media estadística de toda la muestr</w:t>
        </w:r>
      </w:ins>
      <w:ins w:id="2010" w:author="Toshiba" w:date="2012-09-21T21:53:00Z">
        <w:r w:rsidR="001D42C5">
          <w:rPr>
            <w:rFonts w:ascii="Times New Roman" w:hAnsi="Times New Roman"/>
            <w:sz w:val="24"/>
            <w:szCs w:val="24"/>
          </w:rPr>
          <w:t>a.</w:t>
        </w:r>
      </w:ins>
    </w:p>
    <w:p w:rsidR="00784680" w:rsidRDefault="00784680" w:rsidP="00637241">
      <w:pPr>
        <w:pStyle w:val="Sinespaciado"/>
        <w:jc w:val="both"/>
        <w:rPr>
          <w:ins w:id="2011" w:author="Toshiba" w:date="2012-07-05T14:50:00Z"/>
          <w:rFonts w:ascii="Times New Roman" w:hAnsi="Times New Roman"/>
          <w:sz w:val="24"/>
          <w:szCs w:val="24"/>
        </w:rPr>
      </w:pPr>
    </w:p>
    <w:p w:rsidR="009B252E" w:rsidRDefault="009B252E">
      <w:pPr>
        <w:pStyle w:val="Sinespaciado"/>
        <w:jc w:val="center"/>
        <w:rPr>
          <w:ins w:id="2012" w:author="Toshiba" w:date="2012-08-21T17:34:00Z"/>
          <w:rFonts w:ascii="Times New Roman" w:hAnsi="Times New Roman"/>
          <w:b/>
          <w:sz w:val="24"/>
          <w:szCs w:val="24"/>
        </w:rPr>
        <w:pPrChange w:id="2013" w:author="Toshiba" w:date="2012-08-16T12:23:00Z">
          <w:pPr>
            <w:pStyle w:val="Sinespaciado"/>
            <w:jc w:val="both"/>
          </w:pPr>
        </w:pPrChange>
      </w:pPr>
    </w:p>
    <w:p w:rsidR="009B252E" w:rsidRDefault="00165B9F">
      <w:pPr>
        <w:pStyle w:val="Sinespaciado"/>
        <w:jc w:val="center"/>
        <w:rPr>
          <w:del w:id="2014" w:author="Toshiba" w:date="2012-08-21T17:12:00Z"/>
          <w:rFonts w:ascii="Times New Roman" w:hAnsi="Times New Roman"/>
          <w:sz w:val="24"/>
          <w:szCs w:val="24"/>
        </w:rPr>
        <w:pPrChange w:id="2015" w:author="Toshiba" w:date="2012-09-10T13:54:00Z">
          <w:pPr>
            <w:pStyle w:val="Sinespaciado"/>
            <w:jc w:val="both"/>
          </w:pPr>
        </w:pPrChange>
      </w:pPr>
      <w:ins w:id="2016" w:author="Toshiba" w:date="2012-07-05T14:50:00Z">
        <w:r w:rsidRPr="00165B9F">
          <w:rPr>
            <w:rFonts w:ascii="Times New Roman" w:hAnsi="Times New Roman"/>
            <w:b/>
            <w:sz w:val="24"/>
            <w:szCs w:val="24"/>
            <w:rPrChange w:id="2017" w:author="Toshiba" w:date="2012-07-05T14:50:00Z">
              <w:rPr>
                <w:rFonts w:ascii="Times New Roman" w:hAnsi="Times New Roman"/>
                <w:sz w:val="24"/>
                <w:szCs w:val="24"/>
              </w:rPr>
            </w:rPrChange>
          </w:rPr>
          <w:t>CAPITULO  4</w:t>
        </w:r>
      </w:ins>
    </w:p>
    <w:p w:rsidR="009B252E" w:rsidRDefault="009B252E">
      <w:pPr>
        <w:pStyle w:val="Sinespaciado"/>
        <w:jc w:val="center"/>
        <w:rPr>
          <w:ins w:id="2018" w:author="Toshiba" w:date="2012-08-21T17:34:00Z"/>
          <w:rFonts w:ascii="Times New Roman" w:hAnsi="Times New Roman"/>
          <w:sz w:val="24"/>
          <w:szCs w:val="24"/>
        </w:rPr>
        <w:pPrChange w:id="2019" w:author="Toshiba" w:date="2012-09-10T13:54:00Z">
          <w:pPr>
            <w:pStyle w:val="Sinespaciado"/>
            <w:jc w:val="both"/>
          </w:pPr>
        </w:pPrChange>
      </w:pPr>
    </w:p>
    <w:p w:rsidR="00637241" w:rsidRPr="00CD6B71" w:rsidDel="00CD6B71" w:rsidRDefault="0074045B" w:rsidP="00637241">
      <w:pPr>
        <w:pStyle w:val="Sinespaciado"/>
        <w:jc w:val="both"/>
        <w:rPr>
          <w:del w:id="2020" w:author="Toshiba" w:date="2012-06-23T10:41:00Z"/>
          <w:rFonts w:ascii="Times New Roman" w:hAnsi="Times New Roman"/>
          <w:b/>
          <w:sz w:val="24"/>
          <w:szCs w:val="24"/>
        </w:rPr>
      </w:pPr>
      <w:del w:id="2021" w:author="Toshiba" w:date="2012-08-16T12:23:00Z">
        <w:r w:rsidRPr="00CD6B71" w:rsidDel="00BD75BA">
          <w:rPr>
            <w:rFonts w:ascii="Times New Roman" w:hAnsi="Times New Roman"/>
            <w:b/>
            <w:sz w:val="24"/>
            <w:szCs w:val="24"/>
          </w:rPr>
          <w:delText>4</w:delText>
        </w:r>
        <w:r w:rsidR="00637241" w:rsidRPr="00CD6B71" w:rsidDel="00BD75BA">
          <w:rPr>
            <w:rFonts w:ascii="Times New Roman" w:hAnsi="Times New Roman"/>
            <w:b/>
            <w:sz w:val="24"/>
            <w:szCs w:val="24"/>
          </w:rPr>
          <w:delText>.- ANALISIS DE DA</w:delText>
        </w:r>
      </w:del>
      <w:del w:id="2022" w:author="Toshiba" w:date="2012-06-23T10:41:00Z">
        <w:r w:rsidR="00637241" w:rsidRPr="00CD6B71" w:rsidDel="00CD6B71">
          <w:rPr>
            <w:rFonts w:ascii="Times New Roman" w:hAnsi="Times New Roman"/>
            <w:b/>
            <w:sz w:val="24"/>
            <w:szCs w:val="24"/>
          </w:rPr>
          <w:delText>TOS</w:delText>
        </w:r>
      </w:del>
    </w:p>
    <w:p w:rsidR="00637241" w:rsidRPr="00CD6B71" w:rsidDel="00BD75BA" w:rsidRDefault="00637241" w:rsidP="00637241">
      <w:pPr>
        <w:pStyle w:val="Sinespaciado"/>
        <w:jc w:val="both"/>
        <w:rPr>
          <w:del w:id="2023" w:author="Toshiba" w:date="2012-08-16T12:23:00Z"/>
          <w:rFonts w:ascii="Times New Roman" w:hAnsi="Times New Roman"/>
          <w:b/>
          <w:sz w:val="24"/>
          <w:szCs w:val="24"/>
          <w:rPrChange w:id="2024" w:author="Toshiba" w:date="2012-06-23T10:41:00Z">
            <w:rPr>
              <w:del w:id="2025" w:author="Toshiba" w:date="2012-08-16T12:23:00Z"/>
              <w:rFonts w:ascii="Times New Roman" w:hAnsi="Times New Roman"/>
              <w:sz w:val="24"/>
              <w:szCs w:val="24"/>
            </w:rPr>
          </w:rPrChange>
        </w:rPr>
      </w:pPr>
    </w:p>
    <w:p w:rsidR="00E24510" w:rsidRPr="00BD75BA" w:rsidRDefault="00637241" w:rsidP="00BD75BA">
      <w:pPr>
        <w:pStyle w:val="Sinespaciado"/>
        <w:jc w:val="both"/>
        <w:rPr>
          <w:ins w:id="2026" w:author="Toshiba" w:date="2012-08-15T22:31:00Z"/>
          <w:rFonts w:ascii="Times New Roman" w:hAnsi="Times New Roman"/>
          <w:sz w:val="24"/>
          <w:szCs w:val="24"/>
          <w:rPrChange w:id="2027" w:author="Toshiba" w:date="2012-08-16T12:23:00Z">
            <w:rPr>
              <w:ins w:id="2028" w:author="Toshiba" w:date="2012-08-15T22:31:00Z"/>
              <w:rFonts w:ascii="Times New Roman" w:hAnsi="Times New Roman"/>
              <w:b/>
              <w:sz w:val="24"/>
              <w:szCs w:val="24"/>
            </w:rPr>
          </w:rPrChange>
        </w:rPr>
      </w:pPr>
      <w:del w:id="2029" w:author="Toshiba" w:date="2012-06-25T00:46:00Z">
        <w:r w:rsidDel="00BB66CA">
          <w:rPr>
            <w:rFonts w:ascii="Times New Roman" w:hAnsi="Times New Roman"/>
            <w:sz w:val="24"/>
            <w:szCs w:val="24"/>
          </w:rPr>
          <w:delText>En la presente investigación,</w:delText>
        </w:r>
        <w:r w:rsidR="00A966E4" w:rsidDel="00BB66CA">
          <w:rPr>
            <w:rFonts w:ascii="Times New Roman" w:hAnsi="Times New Roman"/>
            <w:sz w:val="24"/>
            <w:szCs w:val="24"/>
          </w:rPr>
          <w:delText xml:space="preserve"> se realizo un análisis detallado del rendimiento académico</w:delText>
        </w:r>
        <w:r w:rsidR="00F552E5" w:rsidDel="00BB66CA">
          <w:rPr>
            <w:rFonts w:ascii="Times New Roman" w:hAnsi="Times New Roman"/>
            <w:sz w:val="24"/>
            <w:szCs w:val="24"/>
          </w:rPr>
          <w:delText xml:space="preserve"> de los estudiantes</w:delText>
        </w:r>
        <w:r w:rsidR="00A966E4" w:rsidDel="00BB66CA">
          <w:rPr>
            <w:rFonts w:ascii="Times New Roman" w:hAnsi="Times New Roman"/>
            <w:sz w:val="24"/>
            <w:szCs w:val="24"/>
          </w:rPr>
          <w:delText xml:space="preserve"> apoyándose en la prueba, t students pareada,</w:delText>
        </w:r>
        <w:r w:rsidDel="00BB66CA">
          <w:rPr>
            <w:rFonts w:ascii="Times New Roman" w:hAnsi="Times New Roman"/>
            <w:sz w:val="24"/>
            <w:szCs w:val="24"/>
          </w:rPr>
          <w:delText xml:space="preserve"> </w:delText>
        </w:r>
        <w:r w:rsidR="00970596" w:rsidDel="00BB66CA">
          <w:rPr>
            <w:rFonts w:ascii="Times New Roman" w:hAnsi="Times New Roman"/>
            <w:sz w:val="24"/>
            <w:szCs w:val="24"/>
          </w:rPr>
          <w:delText>la cual se baso</w:delText>
        </w:r>
        <w:r w:rsidR="00A966E4" w:rsidDel="00BB66CA">
          <w:rPr>
            <w:rFonts w:ascii="Times New Roman" w:hAnsi="Times New Roman"/>
            <w:sz w:val="24"/>
            <w:szCs w:val="24"/>
          </w:rPr>
          <w:delText xml:space="preserve"> en las diferencias de las calificaciones obtenidas por los estudiantes entre la prueba de entrada y la prueba de salida y determinar  si el incremento entre estas pruebas fue </w:delText>
        </w:r>
        <w:r w:rsidR="00F552E5" w:rsidDel="00BB66CA">
          <w:rPr>
            <w:rFonts w:ascii="Times New Roman" w:hAnsi="Times New Roman"/>
            <w:sz w:val="24"/>
            <w:szCs w:val="24"/>
          </w:rPr>
          <w:delText xml:space="preserve">significativo, </w:delText>
        </w:r>
        <w:r w:rsidDel="00BB66CA">
          <w:rPr>
            <w:rFonts w:ascii="Times New Roman" w:hAnsi="Times New Roman"/>
            <w:sz w:val="24"/>
            <w:szCs w:val="24"/>
          </w:rPr>
          <w:delText xml:space="preserve"> con un</w:delText>
        </w:r>
        <w:r w:rsidR="00F552E5" w:rsidDel="00BB66CA">
          <w:rPr>
            <w:rFonts w:ascii="Times New Roman" w:hAnsi="Times New Roman"/>
            <w:sz w:val="24"/>
            <w:szCs w:val="24"/>
          </w:rPr>
          <w:delText xml:space="preserve"> nivel de significación de 0.05. T</w:delText>
        </w:r>
        <w:r w:rsidDel="00BB66CA">
          <w:rPr>
            <w:rFonts w:ascii="Times New Roman" w:hAnsi="Times New Roman"/>
            <w:sz w:val="24"/>
            <w:szCs w:val="24"/>
          </w:rPr>
          <w:delText>ambién se represento  con el coeficiente de la ganancia de Hake.</w:delText>
        </w:r>
      </w:del>
    </w:p>
    <w:p w:rsidR="00E24510" w:rsidRDefault="00BD75BA" w:rsidP="00CA298C">
      <w:pPr>
        <w:pStyle w:val="Sinespaciado"/>
        <w:jc w:val="both"/>
        <w:rPr>
          <w:ins w:id="2030" w:author="Toshiba" w:date="2012-08-20T20:54:00Z"/>
          <w:rFonts w:ascii="Times New Roman" w:hAnsi="Times New Roman"/>
          <w:b/>
          <w:sz w:val="24"/>
          <w:szCs w:val="24"/>
        </w:rPr>
      </w:pPr>
      <w:ins w:id="2031" w:author="Toshiba" w:date="2012-08-16T12:23:00Z">
        <w:r>
          <w:rPr>
            <w:rFonts w:ascii="Times New Roman" w:hAnsi="Times New Roman"/>
            <w:b/>
            <w:sz w:val="24"/>
            <w:szCs w:val="24"/>
          </w:rPr>
          <w:t>4</w:t>
        </w:r>
      </w:ins>
      <w:ins w:id="2032" w:author="Toshiba" w:date="2012-08-15T22:35:00Z">
        <w:r w:rsidR="00165B9F" w:rsidRPr="00165B9F">
          <w:rPr>
            <w:rFonts w:ascii="Times New Roman" w:hAnsi="Times New Roman"/>
            <w:b/>
            <w:sz w:val="24"/>
            <w:szCs w:val="24"/>
            <w:rPrChange w:id="2033" w:author="Toshiba" w:date="2012-08-15T22:35:00Z">
              <w:rPr>
                <w:rFonts w:ascii="Times New Roman" w:hAnsi="Times New Roman"/>
                <w:sz w:val="24"/>
                <w:szCs w:val="24"/>
              </w:rPr>
            </w:rPrChange>
          </w:rPr>
          <w:t>.- RESULTADOS</w:t>
        </w:r>
      </w:ins>
      <w:ins w:id="2034" w:author="Toshiba" w:date="2012-08-20T20:54:00Z">
        <w:r w:rsidR="00B9149D">
          <w:rPr>
            <w:rFonts w:ascii="Times New Roman" w:hAnsi="Times New Roman"/>
            <w:b/>
            <w:sz w:val="24"/>
            <w:szCs w:val="24"/>
          </w:rPr>
          <w:t>.</w:t>
        </w:r>
      </w:ins>
    </w:p>
    <w:p w:rsidR="00B9149D" w:rsidRDefault="00B9149D" w:rsidP="00CA298C">
      <w:pPr>
        <w:pStyle w:val="Sinespaciado"/>
        <w:jc w:val="both"/>
        <w:rPr>
          <w:ins w:id="2035" w:author="Toshiba" w:date="2012-08-20T20:54:00Z"/>
          <w:rFonts w:ascii="Times New Roman" w:hAnsi="Times New Roman"/>
          <w:b/>
          <w:sz w:val="24"/>
          <w:szCs w:val="24"/>
        </w:rPr>
      </w:pPr>
    </w:p>
    <w:p w:rsidR="009A1C97" w:rsidRPr="009A1C97" w:rsidRDefault="00B9149D">
      <w:pPr>
        <w:pStyle w:val="Sinespaciado"/>
        <w:jc w:val="both"/>
        <w:rPr>
          <w:ins w:id="2036" w:author="Toshiba" w:date="2012-08-15T22:37:00Z"/>
          <w:rFonts w:ascii="Times New Roman" w:hAnsi="Times New Roman"/>
          <w:sz w:val="24"/>
          <w:szCs w:val="24"/>
          <w:rPrChange w:id="2037" w:author="Toshiba" w:date="2012-08-20T20:54:00Z">
            <w:rPr>
              <w:ins w:id="2038" w:author="Toshiba" w:date="2012-08-15T22:37:00Z"/>
              <w:rFonts w:ascii="Times New Roman" w:hAnsi="Times New Roman"/>
              <w:b/>
              <w:sz w:val="24"/>
              <w:szCs w:val="24"/>
            </w:rPr>
          </w:rPrChange>
        </w:rPr>
      </w:pPr>
      <w:ins w:id="2039" w:author="Toshiba" w:date="2012-08-20T20:54:00Z">
        <w:r>
          <w:rPr>
            <w:rFonts w:ascii="Times New Roman" w:hAnsi="Times New Roman"/>
            <w:sz w:val="24"/>
            <w:szCs w:val="24"/>
          </w:rPr>
          <w:lastRenderedPageBreak/>
          <w:t xml:space="preserve">Los resultados </w:t>
        </w:r>
      </w:ins>
      <w:ins w:id="2040" w:author="Toshiba" w:date="2012-08-20T20:55:00Z">
        <w:r>
          <w:rPr>
            <w:rFonts w:ascii="Times New Roman" w:hAnsi="Times New Roman"/>
            <w:sz w:val="24"/>
            <w:szCs w:val="24"/>
          </w:rPr>
          <w:t>obtenidos</w:t>
        </w:r>
      </w:ins>
      <w:ins w:id="2041" w:author="Toshiba" w:date="2012-08-20T21:00:00Z">
        <w:r>
          <w:rPr>
            <w:rFonts w:ascii="Times New Roman" w:hAnsi="Times New Roman"/>
            <w:sz w:val="24"/>
            <w:szCs w:val="24"/>
          </w:rPr>
          <w:t xml:space="preserve"> con</w:t>
        </w:r>
      </w:ins>
      <w:ins w:id="2042" w:author="Toshiba" w:date="2012-08-20T20:55:00Z">
        <w:r>
          <w:rPr>
            <w:rFonts w:ascii="Times New Roman" w:hAnsi="Times New Roman"/>
            <w:sz w:val="24"/>
            <w:szCs w:val="24"/>
          </w:rPr>
          <w:t xml:space="preserve"> </w:t>
        </w:r>
      </w:ins>
      <w:ins w:id="2043" w:author="Toshiba" w:date="2012-08-20T20:58:00Z">
        <w:r>
          <w:rPr>
            <w:rFonts w:ascii="Times New Roman" w:hAnsi="Times New Roman"/>
            <w:sz w:val="24"/>
            <w:szCs w:val="24"/>
          </w:rPr>
          <w:t xml:space="preserve"> la </w:t>
        </w:r>
      </w:ins>
      <w:ins w:id="2044" w:author="Toshiba" w:date="2012-08-20T20:59:00Z">
        <w:r>
          <w:rPr>
            <w:rFonts w:ascii="Times New Roman" w:hAnsi="Times New Roman"/>
            <w:sz w:val="24"/>
            <w:szCs w:val="24"/>
          </w:rPr>
          <w:t>conclusión</w:t>
        </w:r>
      </w:ins>
      <w:ins w:id="2045" w:author="Toshiba" w:date="2012-08-20T20:58:00Z">
        <w:r>
          <w:rPr>
            <w:rFonts w:ascii="Times New Roman" w:hAnsi="Times New Roman"/>
            <w:sz w:val="24"/>
            <w:szCs w:val="24"/>
          </w:rPr>
          <w:t xml:space="preserve">, </w:t>
        </w:r>
      </w:ins>
      <w:ins w:id="2046" w:author="Toshiba" w:date="2012-08-20T20:55:00Z">
        <w:r>
          <w:rPr>
            <w:rFonts w:ascii="Times New Roman" w:hAnsi="Times New Roman"/>
            <w:sz w:val="24"/>
            <w:szCs w:val="24"/>
          </w:rPr>
          <w:t xml:space="preserve">de la </w:t>
        </w:r>
      </w:ins>
      <w:ins w:id="2047" w:author="Toshiba" w:date="2012-08-20T20:57:00Z">
        <w:r>
          <w:rPr>
            <w:rFonts w:ascii="Times New Roman" w:hAnsi="Times New Roman"/>
            <w:sz w:val="24"/>
            <w:szCs w:val="24"/>
          </w:rPr>
          <w:t>intervención</w:t>
        </w:r>
      </w:ins>
      <w:ins w:id="2048" w:author="Toshiba" w:date="2012-08-20T20:55:00Z">
        <w:r>
          <w:rPr>
            <w:rFonts w:ascii="Times New Roman" w:hAnsi="Times New Roman"/>
            <w:sz w:val="24"/>
            <w:szCs w:val="24"/>
          </w:rPr>
          <w:t xml:space="preserve"> de un grupo de veint</w:t>
        </w:r>
      </w:ins>
      <w:ins w:id="2049" w:author="Toshiba" w:date="2012-08-20T20:58:00Z">
        <w:r>
          <w:rPr>
            <w:rFonts w:ascii="Times New Roman" w:hAnsi="Times New Roman"/>
            <w:sz w:val="24"/>
            <w:szCs w:val="24"/>
          </w:rPr>
          <w:t>e estudiantes</w:t>
        </w:r>
      </w:ins>
      <w:ins w:id="2050" w:author="Toshiba" w:date="2012-08-20T20:59:00Z">
        <w:r>
          <w:rPr>
            <w:rFonts w:ascii="Times New Roman" w:hAnsi="Times New Roman"/>
            <w:sz w:val="24"/>
            <w:szCs w:val="24"/>
          </w:rPr>
          <w:t xml:space="preserve"> </w:t>
        </w:r>
      </w:ins>
      <w:ins w:id="2051" w:author="Toshiba" w:date="2012-08-20T21:00:00Z">
        <w:r>
          <w:rPr>
            <w:rFonts w:ascii="Times New Roman" w:hAnsi="Times New Roman"/>
            <w:sz w:val="24"/>
            <w:szCs w:val="24"/>
          </w:rPr>
          <w:t>se detallan a continuación.</w:t>
        </w:r>
      </w:ins>
    </w:p>
    <w:p w:rsidR="009A1C97" w:rsidRDefault="009A1C97">
      <w:pPr>
        <w:pStyle w:val="Sinespaciado"/>
        <w:jc w:val="both"/>
        <w:rPr>
          <w:ins w:id="2052" w:author="Toshiba" w:date="2012-08-15T22:37:00Z"/>
          <w:rFonts w:ascii="Times New Roman" w:hAnsi="Times New Roman"/>
          <w:sz w:val="24"/>
          <w:szCs w:val="24"/>
        </w:rPr>
      </w:pPr>
    </w:p>
    <w:p w:rsidR="009A1C97" w:rsidRDefault="00165B9F">
      <w:pPr>
        <w:pStyle w:val="Sinespaciado"/>
        <w:jc w:val="both"/>
        <w:rPr>
          <w:ins w:id="2053" w:author="Toshiba" w:date="2012-08-21T17:11:00Z"/>
          <w:rFonts w:ascii="Times New Roman" w:hAnsi="Times New Roman"/>
          <w:b/>
          <w:sz w:val="24"/>
          <w:szCs w:val="24"/>
        </w:rPr>
      </w:pPr>
      <w:ins w:id="2054" w:author="Toshiba" w:date="2012-08-16T12:24:00Z">
        <w:r w:rsidRPr="00165B9F">
          <w:rPr>
            <w:rFonts w:ascii="Times New Roman" w:hAnsi="Times New Roman"/>
            <w:b/>
            <w:sz w:val="24"/>
            <w:szCs w:val="24"/>
            <w:rPrChange w:id="2055" w:author="Toshiba" w:date="2012-08-16T12:24:00Z">
              <w:rPr>
                <w:rFonts w:ascii="Times New Roman" w:hAnsi="Times New Roman"/>
                <w:sz w:val="24"/>
                <w:szCs w:val="24"/>
              </w:rPr>
            </w:rPrChange>
          </w:rPr>
          <w:t>4</w:t>
        </w:r>
      </w:ins>
      <w:ins w:id="2056" w:author="Toshiba" w:date="2012-08-15T22:37:00Z">
        <w:r w:rsidRPr="00165B9F">
          <w:rPr>
            <w:rFonts w:ascii="Times New Roman" w:hAnsi="Times New Roman"/>
            <w:b/>
            <w:sz w:val="24"/>
            <w:szCs w:val="24"/>
            <w:rPrChange w:id="2057" w:author="Toshiba" w:date="2012-08-16T12:24:00Z">
              <w:rPr>
                <w:rFonts w:ascii="Times New Roman" w:hAnsi="Times New Roman"/>
                <w:sz w:val="24"/>
                <w:szCs w:val="24"/>
              </w:rPr>
            </w:rPrChange>
          </w:rPr>
          <w:t>.1.-</w:t>
        </w:r>
      </w:ins>
      <w:ins w:id="2058" w:author="Toshiba" w:date="2012-08-17T09:31:00Z">
        <w:r w:rsidR="00C86877">
          <w:rPr>
            <w:rFonts w:ascii="Times New Roman" w:hAnsi="Times New Roman"/>
            <w:b/>
            <w:sz w:val="24"/>
            <w:szCs w:val="24"/>
          </w:rPr>
          <w:t xml:space="preserve"> Resultado  de</w:t>
        </w:r>
      </w:ins>
      <w:ins w:id="2059" w:author="Toshiba" w:date="2012-08-15T22:37:00Z">
        <w:r w:rsidR="00C86877">
          <w:rPr>
            <w:rFonts w:ascii="Times New Roman" w:hAnsi="Times New Roman"/>
            <w:b/>
            <w:sz w:val="24"/>
            <w:szCs w:val="24"/>
          </w:rPr>
          <w:t xml:space="preserve"> </w:t>
        </w:r>
      </w:ins>
      <w:ins w:id="2060" w:author="Toshiba" w:date="2012-08-17T09:31:00Z">
        <w:r w:rsidR="00C86877">
          <w:rPr>
            <w:rFonts w:ascii="Times New Roman" w:hAnsi="Times New Roman"/>
            <w:b/>
            <w:sz w:val="24"/>
            <w:szCs w:val="24"/>
          </w:rPr>
          <w:t>l</w:t>
        </w:r>
      </w:ins>
      <w:ins w:id="2061" w:author="Toshiba" w:date="2012-08-15T22:37:00Z">
        <w:r w:rsidRPr="00165B9F">
          <w:rPr>
            <w:rFonts w:ascii="Times New Roman" w:hAnsi="Times New Roman"/>
            <w:b/>
            <w:sz w:val="24"/>
            <w:szCs w:val="24"/>
            <w:rPrChange w:id="2062" w:author="Toshiba" w:date="2012-08-16T12:24:00Z">
              <w:rPr>
                <w:rFonts w:ascii="Times New Roman" w:hAnsi="Times New Roman"/>
                <w:sz w:val="24"/>
                <w:szCs w:val="24"/>
              </w:rPr>
            </w:rPrChange>
          </w:rPr>
          <w:t xml:space="preserve">a  Prueba: t </w:t>
        </w:r>
      </w:ins>
      <w:ins w:id="2063" w:author="Toshiba" w:date="2012-08-15T22:38:00Z">
        <w:r w:rsidRPr="00165B9F">
          <w:rPr>
            <w:rFonts w:ascii="Times New Roman" w:hAnsi="Times New Roman"/>
            <w:b/>
            <w:sz w:val="24"/>
            <w:szCs w:val="24"/>
            <w:rPrChange w:id="2064" w:author="Toshiba" w:date="2012-08-16T12:24:00Z">
              <w:rPr>
                <w:rFonts w:ascii="Times New Roman" w:hAnsi="Times New Roman"/>
                <w:sz w:val="24"/>
                <w:szCs w:val="24"/>
              </w:rPr>
            </w:rPrChange>
          </w:rPr>
          <w:t>–</w:t>
        </w:r>
      </w:ins>
      <w:ins w:id="2065" w:author="Toshiba" w:date="2012-08-15T22:37:00Z">
        <w:r w:rsidRPr="00165B9F">
          <w:rPr>
            <w:rFonts w:ascii="Times New Roman" w:hAnsi="Times New Roman"/>
            <w:b/>
            <w:sz w:val="24"/>
            <w:szCs w:val="24"/>
            <w:rPrChange w:id="2066" w:author="Toshiba" w:date="2012-08-16T12:24:00Z">
              <w:rPr>
                <w:rFonts w:ascii="Times New Roman" w:hAnsi="Times New Roman"/>
                <w:sz w:val="24"/>
                <w:szCs w:val="24"/>
              </w:rPr>
            </w:rPrChange>
          </w:rPr>
          <w:t xml:space="preserve"> Student </w:t>
        </w:r>
      </w:ins>
      <w:ins w:id="2067" w:author="Toshiba" w:date="2012-08-15T22:38:00Z">
        <w:r w:rsidRPr="00165B9F">
          <w:rPr>
            <w:rFonts w:ascii="Times New Roman" w:hAnsi="Times New Roman"/>
            <w:b/>
            <w:sz w:val="24"/>
            <w:szCs w:val="24"/>
            <w:rPrChange w:id="2068" w:author="Toshiba" w:date="2012-08-16T12:24:00Z">
              <w:rPr>
                <w:rFonts w:ascii="Times New Roman" w:hAnsi="Times New Roman"/>
                <w:sz w:val="24"/>
                <w:szCs w:val="24"/>
              </w:rPr>
            </w:rPrChange>
          </w:rPr>
          <w:t>Emparejada.</w:t>
        </w:r>
      </w:ins>
    </w:p>
    <w:p w:rsidR="009A1C97" w:rsidRPr="009A1C97" w:rsidRDefault="009A1C97">
      <w:pPr>
        <w:pStyle w:val="Sinespaciado"/>
        <w:jc w:val="both"/>
        <w:rPr>
          <w:ins w:id="2069" w:author="Toshiba" w:date="2012-08-15T22:47:00Z"/>
          <w:rFonts w:ascii="Times New Roman" w:hAnsi="Times New Roman"/>
          <w:b/>
          <w:sz w:val="24"/>
          <w:szCs w:val="24"/>
          <w:rPrChange w:id="2070" w:author="Toshiba" w:date="2012-08-16T12:24:00Z">
            <w:rPr>
              <w:ins w:id="2071" w:author="Toshiba" w:date="2012-08-15T22:47:00Z"/>
              <w:rFonts w:ascii="Times New Roman" w:hAnsi="Times New Roman"/>
              <w:sz w:val="24"/>
              <w:szCs w:val="24"/>
            </w:rPr>
          </w:rPrChange>
        </w:rPr>
      </w:pPr>
    </w:p>
    <w:p w:rsidR="009A1C97" w:rsidRDefault="009A7C9E">
      <w:pPr>
        <w:pStyle w:val="Sinespaciado"/>
        <w:jc w:val="both"/>
        <w:rPr>
          <w:ins w:id="2072" w:author="Toshiba" w:date="2012-09-08T13:26:00Z"/>
          <w:rFonts w:ascii="Times New Roman" w:hAnsi="Times New Roman"/>
          <w:sz w:val="24"/>
          <w:szCs w:val="24"/>
        </w:rPr>
      </w:pPr>
      <w:ins w:id="2073" w:author="Toshiba" w:date="2012-08-15T22:39:00Z">
        <w:r>
          <w:rPr>
            <w:rFonts w:ascii="Times New Roman" w:hAnsi="Times New Roman"/>
            <w:sz w:val="24"/>
            <w:szCs w:val="24"/>
          </w:rPr>
          <w:t xml:space="preserve">Esta prueba estadística,  la t </w:t>
        </w:r>
      </w:ins>
      <w:ins w:id="2074" w:author="Toshiba" w:date="2012-08-17T09:39:00Z">
        <w:r>
          <w:rPr>
            <w:rFonts w:ascii="Times New Roman" w:hAnsi="Times New Roman"/>
            <w:sz w:val="24"/>
            <w:szCs w:val="24"/>
          </w:rPr>
          <w:t>–</w:t>
        </w:r>
      </w:ins>
      <w:ins w:id="2075" w:author="Toshiba" w:date="2012-08-15T22:39:00Z">
        <w:r>
          <w:rPr>
            <w:rFonts w:ascii="Times New Roman" w:hAnsi="Times New Roman"/>
            <w:sz w:val="24"/>
            <w:szCs w:val="24"/>
          </w:rPr>
          <w:t xml:space="preserve"> Student </w:t>
        </w:r>
      </w:ins>
      <w:ins w:id="2076" w:author="Toshiba" w:date="2012-08-17T09:39:00Z">
        <w:r>
          <w:rPr>
            <w:rFonts w:ascii="Times New Roman" w:hAnsi="Times New Roman"/>
            <w:sz w:val="24"/>
            <w:szCs w:val="24"/>
          </w:rPr>
          <w:t xml:space="preserve">Emparejada </w:t>
        </w:r>
      </w:ins>
      <w:ins w:id="2077" w:author="Toshiba" w:date="2012-08-15T22:39:00Z">
        <w:r w:rsidR="003F3588">
          <w:rPr>
            <w:rFonts w:ascii="Times New Roman" w:hAnsi="Times New Roman"/>
            <w:sz w:val="24"/>
            <w:szCs w:val="24"/>
          </w:rPr>
          <w:t xml:space="preserve"> entre</w:t>
        </w:r>
      </w:ins>
      <w:ins w:id="2078" w:author="Toshiba" w:date="2012-08-16T00:30:00Z">
        <w:r w:rsidR="001B1734">
          <w:rPr>
            <w:rFonts w:ascii="Times New Roman" w:hAnsi="Times New Roman"/>
            <w:sz w:val="24"/>
            <w:szCs w:val="24"/>
          </w:rPr>
          <w:t xml:space="preserve"> las calificaciones de </w:t>
        </w:r>
      </w:ins>
      <w:ins w:id="2079" w:author="Toshiba" w:date="2012-08-15T22:39:00Z">
        <w:r w:rsidR="003F3588">
          <w:rPr>
            <w:rFonts w:ascii="Times New Roman" w:hAnsi="Times New Roman"/>
            <w:sz w:val="24"/>
            <w:szCs w:val="24"/>
          </w:rPr>
          <w:t xml:space="preserve"> la prueba de salida y la prueba de entrada dio un valor </w:t>
        </w:r>
      </w:ins>
      <w:ins w:id="2080" w:author="Toshiba" w:date="2012-08-15T22:41:00Z">
        <w:r w:rsidR="003F3588">
          <w:rPr>
            <w:rFonts w:ascii="Times New Roman" w:hAnsi="Times New Roman"/>
            <w:sz w:val="24"/>
            <w:szCs w:val="24"/>
          </w:rPr>
          <w:t>de: t</w:t>
        </w:r>
      </w:ins>
      <w:ins w:id="2081" w:author="Toshiba" w:date="2012-08-15T22:50:00Z">
        <w:r w:rsidR="003B60E6">
          <w:rPr>
            <w:rFonts w:ascii="Times New Roman" w:hAnsi="Times New Roman"/>
            <w:sz w:val="24"/>
            <w:szCs w:val="24"/>
          </w:rPr>
          <w:t xml:space="preserve"> </w:t>
        </w:r>
      </w:ins>
      <w:ins w:id="2082" w:author="Toshiba" w:date="2012-08-15T22:41:00Z">
        <w:r w:rsidR="003F3588">
          <w:rPr>
            <w:rFonts w:ascii="Times New Roman" w:hAnsi="Times New Roman"/>
            <w:sz w:val="24"/>
            <w:szCs w:val="24"/>
          </w:rPr>
          <w:t>=</w:t>
        </w:r>
      </w:ins>
      <w:ins w:id="2083" w:author="Toshiba" w:date="2012-08-15T22:51:00Z">
        <w:r w:rsidR="003B60E6">
          <w:rPr>
            <w:rFonts w:ascii="Times New Roman" w:hAnsi="Times New Roman"/>
            <w:sz w:val="24"/>
            <w:szCs w:val="24"/>
          </w:rPr>
          <w:t xml:space="preserve"> </w:t>
        </w:r>
      </w:ins>
      <w:ins w:id="2084" w:author="Toshiba" w:date="2012-08-15T22:41:00Z">
        <w:r w:rsidR="003F3588">
          <w:rPr>
            <w:rFonts w:ascii="Times New Roman" w:hAnsi="Times New Roman"/>
            <w:sz w:val="24"/>
            <w:szCs w:val="24"/>
          </w:rPr>
          <w:t xml:space="preserve">7.77  y  df = 19, con un nivel de </w:t>
        </w:r>
      </w:ins>
      <w:ins w:id="2085" w:author="Toshiba" w:date="2012-08-15T22:44:00Z">
        <w:r w:rsidR="003F3588">
          <w:rPr>
            <w:rFonts w:ascii="Times New Roman" w:hAnsi="Times New Roman"/>
            <w:sz w:val="24"/>
            <w:szCs w:val="24"/>
          </w:rPr>
          <w:t>significación</w:t>
        </w:r>
      </w:ins>
      <w:ins w:id="2086" w:author="Toshiba" w:date="2012-08-15T22:41:00Z">
        <w:r w:rsidR="003F3588">
          <w:rPr>
            <w:rFonts w:ascii="Times New Roman" w:hAnsi="Times New Roman"/>
            <w:sz w:val="24"/>
            <w:szCs w:val="24"/>
          </w:rPr>
          <w:t xml:space="preserve"> </w:t>
        </w:r>
      </w:ins>
      <w:ins w:id="2087" w:author="Toshiba" w:date="2012-08-15T22:44:00Z">
        <w:r w:rsidR="003F3588">
          <w:rPr>
            <w:rFonts w:ascii="Times New Roman" w:hAnsi="Times New Roman"/>
            <w:sz w:val="24"/>
            <w:szCs w:val="24"/>
          </w:rPr>
          <w:t xml:space="preserve"> &lt; 0.0001.</w:t>
        </w:r>
      </w:ins>
    </w:p>
    <w:p w:rsidR="009A1C97" w:rsidRDefault="00CA298C">
      <w:pPr>
        <w:pStyle w:val="Sinespaciado"/>
        <w:jc w:val="both"/>
        <w:rPr>
          <w:ins w:id="2088" w:author="Toshiba" w:date="2012-08-20T19:58:00Z"/>
          <w:rFonts w:ascii="Times New Roman" w:hAnsi="Times New Roman"/>
          <w:sz w:val="24"/>
          <w:szCs w:val="24"/>
        </w:rPr>
      </w:pPr>
      <w:ins w:id="2089" w:author="Toshiba" w:date="2012-09-08T13:30:00Z">
        <w:r>
          <w:rPr>
            <w:rFonts w:ascii="Times New Roman" w:hAnsi="Times New Roman"/>
            <w:sz w:val="24"/>
            <w:szCs w:val="24"/>
          </w:rPr>
          <w:t xml:space="preserve">La </w:t>
        </w:r>
      </w:ins>
      <w:ins w:id="2090" w:author="Toshiba" w:date="2012-09-08T13:33:00Z">
        <w:r>
          <w:rPr>
            <w:rFonts w:ascii="Times New Roman" w:hAnsi="Times New Roman"/>
            <w:sz w:val="24"/>
            <w:szCs w:val="24"/>
          </w:rPr>
          <w:t>intervención</w:t>
        </w:r>
      </w:ins>
      <w:ins w:id="2091" w:author="Toshiba" w:date="2012-09-08T13:30:00Z">
        <w:r>
          <w:rPr>
            <w:rFonts w:ascii="Times New Roman" w:hAnsi="Times New Roman"/>
            <w:sz w:val="24"/>
            <w:szCs w:val="24"/>
          </w:rPr>
          <w:t xml:space="preserve"> ap</w:t>
        </w:r>
        <w:r w:rsidR="00A01167">
          <w:rPr>
            <w:rFonts w:ascii="Times New Roman" w:hAnsi="Times New Roman"/>
            <w:sz w:val="24"/>
            <w:szCs w:val="24"/>
          </w:rPr>
          <w:t>licada a los estudiantes, gener</w:t>
        </w:r>
      </w:ins>
      <w:ins w:id="2092" w:author="Toshiba" w:date="2013-02-27T21:59:00Z">
        <w:r w:rsidR="00A01167">
          <w:rPr>
            <w:rFonts w:ascii="Times New Roman" w:hAnsi="Times New Roman"/>
            <w:sz w:val="24"/>
            <w:szCs w:val="24"/>
          </w:rPr>
          <w:t>ó</w:t>
        </w:r>
      </w:ins>
      <w:ins w:id="2093" w:author="Toshiba" w:date="2012-09-08T13:31:00Z">
        <w:r>
          <w:rPr>
            <w:rFonts w:ascii="Times New Roman" w:hAnsi="Times New Roman"/>
            <w:sz w:val="24"/>
            <w:szCs w:val="24"/>
          </w:rPr>
          <w:t xml:space="preserve"> que la media estadística de </w:t>
        </w:r>
      </w:ins>
      <w:ins w:id="2094" w:author="Toshiba" w:date="2012-09-08T13:43:00Z">
        <w:r w:rsidR="004B410D">
          <w:rPr>
            <w:rFonts w:ascii="Times New Roman" w:hAnsi="Times New Roman"/>
            <w:sz w:val="24"/>
            <w:szCs w:val="24"/>
          </w:rPr>
          <w:t>la calificación</w:t>
        </w:r>
      </w:ins>
      <w:ins w:id="2095" w:author="Toshiba" w:date="2012-09-08T13:31:00Z">
        <w:r>
          <w:rPr>
            <w:rFonts w:ascii="Times New Roman" w:hAnsi="Times New Roman"/>
            <w:sz w:val="24"/>
            <w:szCs w:val="24"/>
          </w:rPr>
          <w:t xml:space="preserve"> de los sujetos de </w:t>
        </w:r>
      </w:ins>
      <w:ins w:id="2096" w:author="Toshiba" w:date="2012-09-08T13:32:00Z">
        <w:r>
          <w:rPr>
            <w:rFonts w:ascii="Times New Roman" w:hAnsi="Times New Roman"/>
            <w:sz w:val="24"/>
            <w:szCs w:val="24"/>
          </w:rPr>
          <w:t>investigación</w:t>
        </w:r>
      </w:ins>
      <w:ins w:id="2097" w:author="Toshiba" w:date="2012-09-08T13:31:00Z">
        <w:r>
          <w:rPr>
            <w:rFonts w:ascii="Times New Roman" w:hAnsi="Times New Roman"/>
            <w:sz w:val="24"/>
            <w:szCs w:val="24"/>
          </w:rPr>
          <w:t xml:space="preserve"> </w:t>
        </w:r>
      </w:ins>
      <w:ins w:id="2098" w:author="Toshiba" w:date="2012-09-08T13:32:00Z">
        <w:r>
          <w:rPr>
            <w:rFonts w:ascii="Times New Roman" w:hAnsi="Times New Roman"/>
            <w:sz w:val="24"/>
            <w:szCs w:val="24"/>
          </w:rPr>
          <w:t>en la prueba de salida fue mayor que la de entrada</w:t>
        </w:r>
      </w:ins>
      <w:ins w:id="2099" w:author="Toshiba" w:date="2012-09-08T13:34:00Z">
        <w:r>
          <w:rPr>
            <w:rFonts w:ascii="Times New Roman" w:hAnsi="Times New Roman"/>
            <w:sz w:val="24"/>
            <w:szCs w:val="24"/>
          </w:rPr>
          <w:t>.</w:t>
        </w:r>
      </w:ins>
    </w:p>
    <w:p w:rsidR="009A1C97" w:rsidRDefault="00E6316A">
      <w:pPr>
        <w:pStyle w:val="Sinespaciado"/>
        <w:jc w:val="both"/>
        <w:rPr>
          <w:ins w:id="2100" w:author="Toshiba" w:date="2012-08-15T22:49:00Z"/>
          <w:rFonts w:ascii="Times New Roman" w:hAnsi="Times New Roman"/>
          <w:sz w:val="24"/>
          <w:szCs w:val="24"/>
        </w:rPr>
      </w:pPr>
      <w:ins w:id="2101" w:author="Toshiba" w:date="2012-08-20T16:50:00Z">
        <w:r>
          <w:rPr>
            <w:rFonts w:ascii="Times New Roman" w:hAnsi="Times New Roman"/>
            <w:sz w:val="24"/>
            <w:szCs w:val="24"/>
          </w:rPr>
          <w:t xml:space="preserve">En  el anexo </w:t>
        </w:r>
      </w:ins>
      <w:ins w:id="2102" w:author="Toshiba" w:date="2012-09-12T11:11:00Z">
        <w:r w:rsidR="001334E9">
          <w:rPr>
            <w:rFonts w:ascii="Times New Roman" w:hAnsi="Times New Roman"/>
            <w:sz w:val="24"/>
            <w:szCs w:val="24"/>
          </w:rPr>
          <w:t>3</w:t>
        </w:r>
      </w:ins>
      <w:ins w:id="2103" w:author="Toshiba" w:date="2012-09-08T13:26:00Z">
        <w:r w:rsidR="004F3EE8">
          <w:rPr>
            <w:rFonts w:ascii="Times New Roman" w:hAnsi="Times New Roman"/>
            <w:sz w:val="24"/>
            <w:szCs w:val="24"/>
          </w:rPr>
          <w:t xml:space="preserve">, </w:t>
        </w:r>
      </w:ins>
      <w:ins w:id="2104" w:author="Toshiba" w:date="2012-08-17T09:41:00Z">
        <w:r w:rsidR="009A7C9E">
          <w:rPr>
            <w:rFonts w:ascii="Times New Roman" w:hAnsi="Times New Roman"/>
            <w:sz w:val="24"/>
            <w:szCs w:val="24"/>
          </w:rPr>
          <w:t xml:space="preserve"> </w:t>
        </w:r>
      </w:ins>
      <w:ins w:id="2105" w:author="Toshiba" w:date="2012-08-15T22:45:00Z">
        <w:r w:rsidR="003F3588">
          <w:rPr>
            <w:rFonts w:ascii="Times New Roman" w:hAnsi="Times New Roman"/>
            <w:sz w:val="24"/>
            <w:szCs w:val="24"/>
          </w:rPr>
          <w:t xml:space="preserve">se muestran los resultados de la </w:t>
        </w:r>
        <w:r w:rsidR="007405CF">
          <w:rPr>
            <w:rFonts w:ascii="Times New Roman" w:hAnsi="Times New Roman"/>
            <w:sz w:val="24"/>
            <w:szCs w:val="24"/>
          </w:rPr>
          <w:t>prueba utilizando</w:t>
        </w:r>
      </w:ins>
      <w:ins w:id="2106" w:author="Toshiba" w:date="2012-08-20T20:26:00Z">
        <w:r w:rsidR="000A403C">
          <w:rPr>
            <w:rFonts w:ascii="Times New Roman" w:hAnsi="Times New Roman"/>
            <w:sz w:val="24"/>
            <w:szCs w:val="24"/>
          </w:rPr>
          <w:t xml:space="preserve"> el Website:</w:t>
        </w:r>
      </w:ins>
      <w:ins w:id="2107" w:author="Toshiba" w:date="2012-08-15T22:45:00Z">
        <w:r w:rsidR="007405CF">
          <w:rPr>
            <w:rFonts w:ascii="Times New Roman" w:hAnsi="Times New Roman"/>
            <w:sz w:val="24"/>
            <w:szCs w:val="24"/>
          </w:rPr>
          <w:t xml:space="preserve"> “Vassar</w:t>
        </w:r>
      </w:ins>
      <w:ins w:id="2108" w:author="Toshiba" w:date="2012-08-20T16:47:00Z">
        <w:r w:rsidR="000E4262">
          <w:rPr>
            <w:rFonts w:ascii="Times New Roman" w:hAnsi="Times New Roman"/>
            <w:sz w:val="24"/>
            <w:szCs w:val="24"/>
          </w:rPr>
          <w:t>Stats</w:t>
        </w:r>
      </w:ins>
      <w:ins w:id="2109" w:author="Toshiba" w:date="2012-08-22T14:44:00Z">
        <w:r w:rsidR="005C3A8E">
          <w:rPr>
            <w:rFonts w:ascii="Times New Roman" w:hAnsi="Times New Roman"/>
            <w:sz w:val="24"/>
            <w:szCs w:val="24"/>
          </w:rPr>
          <w:t xml:space="preserve"> </w:t>
        </w:r>
      </w:ins>
      <w:ins w:id="2110" w:author="Toshiba" w:date="2012-08-20T16:47:00Z">
        <w:r w:rsidR="000E4262">
          <w:rPr>
            <w:rFonts w:ascii="Times New Roman" w:hAnsi="Times New Roman"/>
            <w:sz w:val="24"/>
            <w:szCs w:val="24"/>
          </w:rPr>
          <w:t xml:space="preserve"> Printable</w:t>
        </w:r>
      </w:ins>
      <w:ins w:id="2111" w:author="Toshiba" w:date="2012-08-20T16:48:00Z">
        <w:r w:rsidR="000E4262">
          <w:rPr>
            <w:rFonts w:ascii="Times New Roman" w:hAnsi="Times New Roman"/>
            <w:sz w:val="24"/>
            <w:szCs w:val="24"/>
          </w:rPr>
          <w:t xml:space="preserve"> </w:t>
        </w:r>
      </w:ins>
      <w:ins w:id="2112" w:author="Toshiba" w:date="2012-08-20T16:47:00Z">
        <w:r w:rsidR="000E4262">
          <w:rPr>
            <w:rFonts w:ascii="Times New Roman" w:hAnsi="Times New Roman"/>
            <w:sz w:val="24"/>
            <w:szCs w:val="24"/>
          </w:rPr>
          <w:t xml:space="preserve"> Report  t </w:t>
        </w:r>
      </w:ins>
      <w:ins w:id="2113" w:author="Toshiba" w:date="2012-08-20T16:48:00Z">
        <w:r w:rsidR="000E4262">
          <w:rPr>
            <w:rFonts w:ascii="Times New Roman" w:hAnsi="Times New Roman"/>
            <w:sz w:val="24"/>
            <w:szCs w:val="24"/>
          </w:rPr>
          <w:t>–</w:t>
        </w:r>
      </w:ins>
      <w:ins w:id="2114" w:author="Toshiba" w:date="2012-08-20T16:47:00Z">
        <w:r w:rsidR="000E4262">
          <w:rPr>
            <w:rFonts w:ascii="Times New Roman" w:hAnsi="Times New Roman"/>
            <w:sz w:val="24"/>
            <w:szCs w:val="24"/>
          </w:rPr>
          <w:t xml:space="preserve"> Test </w:t>
        </w:r>
      </w:ins>
      <w:ins w:id="2115" w:author="Toshiba" w:date="2012-08-20T16:48:00Z">
        <w:r w:rsidR="000E4262">
          <w:rPr>
            <w:rFonts w:ascii="Times New Roman" w:hAnsi="Times New Roman"/>
            <w:sz w:val="24"/>
            <w:szCs w:val="24"/>
          </w:rPr>
          <w:t xml:space="preserve"> for  Correlated  Samples</w:t>
        </w:r>
      </w:ins>
      <w:ins w:id="2116" w:author="Toshiba" w:date="2012-08-20T16:49:00Z">
        <w:r w:rsidR="000E4262">
          <w:rPr>
            <w:rFonts w:ascii="Times New Roman" w:hAnsi="Times New Roman"/>
            <w:sz w:val="24"/>
            <w:szCs w:val="24"/>
          </w:rPr>
          <w:t>”</w:t>
        </w:r>
        <w:r>
          <w:rPr>
            <w:rFonts w:ascii="Times New Roman" w:hAnsi="Times New Roman"/>
            <w:sz w:val="24"/>
            <w:szCs w:val="24"/>
          </w:rPr>
          <w:t xml:space="preserve"> para  n=20.</w:t>
        </w:r>
      </w:ins>
    </w:p>
    <w:p w:rsidR="009A1C97" w:rsidRDefault="009A1C97">
      <w:pPr>
        <w:pStyle w:val="Sinespaciado"/>
        <w:jc w:val="both"/>
        <w:rPr>
          <w:ins w:id="2117" w:author="Toshiba" w:date="2012-08-15T22:49:00Z"/>
          <w:rFonts w:ascii="Times New Roman" w:hAnsi="Times New Roman"/>
          <w:sz w:val="24"/>
          <w:szCs w:val="24"/>
        </w:rPr>
      </w:pPr>
    </w:p>
    <w:p w:rsidR="009A1C97" w:rsidRDefault="00165B9F">
      <w:pPr>
        <w:pStyle w:val="Sinespaciado"/>
        <w:jc w:val="both"/>
        <w:rPr>
          <w:ins w:id="2118" w:author="Toshiba" w:date="2012-08-21T17:29:00Z"/>
          <w:rFonts w:ascii="Times New Roman" w:hAnsi="Times New Roman"/>
          <w:b/>
          <w:sz w:val="24"/>
          <w:szCs w:val="24"/>
        </w:rPr>
      </w:pPr>
      <w:ins w:id="2119" w:author="Toshiba" w:date="2012-08-16T12:24:00Z">
        <w:r w:rsidRPr="00165B9F">
          <w:rPr>
            <w:rFonts w:ascii="Times New Roman" w:hAnsi="Times New Roman"/>
            <w:b/>
            <w:sz w:val="24"/>
            <w:szCs w:val="24"/>
            <w:rPrChange w:id="2120" w:author="Toshiba" w:date="2012-08-16T12:24:00Z">
              <w:rPr>
                <w:rFonts w:ascii="Times New Roman" w:hAnsi="Times New Roman"/>
                <w:sz w:val="24"/>
                <w:szCs w:val="24"/>
              </w:rPr>
            </w:rPrChange>
          </w:rPr>
          <w:t>4</w:t>
        </w:r>
      </w:ins>
      <w:ins w:id="2121" w:author="Toshiba" w:date="2012-08-15T22:49:00Z">
        <w:r w:rsidRPr="00165B9F">
          <w:rPr>
            <w:rFonts w:ascii="Times New Roman" w:hAnsi="Times New Roman"/>
            <w:b/>
            <w:sz w:val="24"/>
            <w:szCs w:val="24"/>
            <w:rPrChange w:id="2122" w:author="Toshiba" w:date="2012-08-16T12:24:00Z">
              <w:rPr>
                <w:rFonts w:ascii="Times New Roman" w:hAnsi="Times New Roman"/>
                <w:sz w:val="24"/>
                <w:szCs w:val="24"/>
              </w:rPr>
            </w:rPrChange>
          </w:rPr>
          <w:t>.2.-</w:t>
        </w:r>
      </w:ins>
      <w:ins w:id="2123" w:author="Toshiba" w:date="2012-08-17T09:43:00Z">
        <w:r w:rsidR="009A7C9E">
          <w:rPr>
            <w:rFonts w:ascii="Times New Roman" w:hAnsi="Times New Roman"/>
            <w:b/>
            <w:sz w:val="24"/>
            <w:szCs w:val="24"/>
          </w:rPr>
          <w:t xml:space="preserve"> Resultados de </w:t>
        </w:r>
      </w:ins>
      <w:ins w:id="2124" w:author="Toshiba" w:date="2012-08-15T22:49:00Z">
        <w:r w:rsidR="009A7C9E">
          <w:rPr>
            <w:rFonts w:ascii="Times New Roman" w:hAnsi="Times New Roman"/>
            <w:b/>
            <w:sz w:val="24"/>
            <w:szCs w:val="24"/>
          </w:rPr>
          <w:t xml:space="preserve"> </w:t>
        </w:r>
      </w:ins>
      <w:ins w:id="2125" w:author="Toshiba" w:date="2012-08-17T09:43:00Z">
        <w:r w:rsidR="009A7C9E">
          <w:rPr>
            <w:rFonts w:ascii="Times New Roman" w:hAnsi="Times New Roman"/>
            <w:b/>
            <w:sz w:val="24"/>
            <w:szCs w:val="24"/>
          </w:rPr>
          <w:t>l</w:t>
        </w:r>
      </w:ins>
      <w:ins w:id="2126" w:author="Toshiba" w:date="2012-08-15T22:49:00Z">
        <w:r w:rsidRPr="00165B9F">
          <w:rPr>
            <w:rFonts w:ascii="Times New Roman" w:hAnsi="Times New Roman"/>
            <w:b/>
            <w:sz w:val="24"/>
            <w:szCs w:val="24"/>
            <w:rPrChange w:id="2127" w:author="Toshiba" w:date="2012-08-16T12:24:00Z">
              <w:rPr>
                <w:rFonts w:ascii="Times New Roman" w:hAnsi="Times New Roman"/>
                <w:sz w:val="24"/>
                <w:szCs w:val="24"/>
              </w:rPr>
            </w:rPrChange>
          </w:rPr>
          <w:t xml:space="preserve">a </w:t>
        </w:r>
      </w:ins>
      <w:ins w:id="2128" w:author="Toshiba" w:date="2012-08-15T22:51:00Z">
        <w:r w:rsidRPr="00165B9F">
          <w:rPr>
            <w:rFonts w:ascii="Times New Roman" w:hAnsi="Times New Roman"/>
            <w:b/>
            <w:sz w:val="24"/>
            <w:szCs w:val="24"/>
            <w:rPrChange w:id="2129" w:author="Toshiba" w:date="2012-08-16T12:24:00Z">
              <w:rPr>
                <w:rFonts w:ascii="Times New Roman" w:hAnsi="Times New Roman"/>
                <w:sz w:val="24"/>
                <w:szCs w:val="24"/>
              </w:rPr>
            </w:rPrChange>
          </w:rPr>
          <w:t>Prueba:</w:t>
        </w:r>
      </w:ins>
      <w:ins w:id="2130" w:author="Toshiba" w:date="2012-08-15T22:49:00Z">
        <w:r w:rsidRPr="00165B9F">
          <w:rPr>
            <w:rFonts w:ascii="Times New Roman" w:hAnsi="Times New Roman"/>
            <w:b/>
            <w:sz w:val="24"/>
            <w:szCs w:val="24"/>
            <w:rPrChange w:id="2131" w:author="Toshiba" w:date="2012-08-16T12:24:00Z">
              <w:rPr>
                <w:rFonts w:ascii="Times New Roman" w:hAnsi="Times New Roman"/>
                <w:sz w:val="24"/>
                <w:szCs w:val="24"/>
              </w:rPr>
            </w:rPrChange>
          </w:rPr>
          <w:t xml:space="preserve"> Ganancia de Hake (G).</w:t>
        </w:r>
      </w:ins>
    </w:p>
    <w:p w:rsidR="009A1C97" w:rsidRDefault="009A1C97">
      <w:pPr>
        <w:pStyle w:val="Sinespaciado"/>
        <w:jc w:val="both"/>
        <w:rPr>
          <w:ins w:id="2132" w:author="Toshiba" w:date="2012-08-21T17:16:00Z"/>
          <w:rFonts w:ascii="Times New Roman" w:hAnsi="Times New Roman"/>
          <w:b/>
          <w:sz w:val="24"/>
          <w:szCs w:val="24"/>
        </w:rPr>
      </w:pPr>
    </w:p>
    <w:p w:rsidR="009A1C97" w:rsidRPr="009A1C97" w:rsidRDefault="005C2B79">
      <w:pPr>
        <w:pStyle w:val="Sinespaciado"/>
        <w:jc w:val="both"/>
        <w:rPr>
          <w:ins w:id="2133" w:author="Toshiba" w:date="2012-08-15T22:52:00Z"/>
          <w:rFonts w:ascii="Times New Roman" w:hAnsi="Times New Roman"/>
          <w:b/>
          <w:sz w:val="24"/>
          <w:szCs w:val="24"/>
          <w:rPrChange w:id="2134" w:author="Toshiba" w:date="2012-08-16T12:24:00Z">
            <w:rPr>
              <w:ins w:id="2135" w:author="Toshiba" w:date="2012-08-15T22:52:00Z"/>
              <w:rFonts w:ascii="Times New Roman" w:hAnsi="Times New Roman"/>
              <w:sz w:val="24"/>
              <w:szCs w:val="24"/>
            </w:rPr>
          </w:rPrChange>
        </w:rPr>
      </w:pPr>
      <w:ins w:id="2136" w:author="Toshiba" w:date="2012-08-21T17:16:00Z">
        <w:r>
          <w:rPr>
            <w:rFonts w:ascii="Times New Roman" w:hAnsi="Times New Roman"/>
            <w:b/>
            <w:sz w:val="24"/>
            <w:szCs w:val="24"/>
          </w:rPr>
          <w:t>4.2.</w:t>
        </w:r>
      </w:ins>
      <w:ins w:id="2137" w:author="Toshiba" w:date="2012-08-21T17:20:00Z">
        <w:r w:rsidR="00593D63">
          <w:rPr>
            <w:rFonts w:ascii="Times New Roman" w:hAnsi="Times New Roman"/>
            <w:b/>
            <w:sz w:val="24"/>
            <w:szCs w:val="24"/>
          </w:rPr>
          <w:t>1.</w:t>
        </w:r>
      </w:ins>
      <w:ins w:id="2138" w:author="Toshiba" w:date="2012-08-21T17:16:00Z">
        <w:r>
          <w:rPr>
            <w:rFonts w:ascii="Times New Roman" w:hAnsi="Times New Roman"/>
            <w:b/>
            <w:sz w:val="24"/>
            <w:szCs w:val="24"/>
          </w:rPr>
          <w:t>-</w:t>
        </w:r>
      </w:ins>
      <w:ins w:id="2139" w:author="Toshiba" w:date="2012-08-21T17:20:00Z">
        <w:r w:rsidR="00593D63">
          <w:rPr>
            <w:rFonts w:ascii="Times New Roman" w:hAnsi="Times New Roman"/>
            <w:b/>
            <w:sz w:val="24"/>
            <w:szCs w:val="24"/>
          </w:rPr>
          <w:t xml:space="preserve"> </w:t>
        </w:r>
      </w:ins>
      <w:ins w:id="2140" w:author="Toshiba" w:date="2012-08-21T17:16:00Z">
        <w:r>
          <w:rPr>
            <w:rFonts w:ascii="Times New Roman" w:hAnsi="Times New Roman"/>
            <w:b/>
            <w:sz w:val="24"/>
            <w:szCs w:val="24"/>
          </w:rPr>
          <w:t xml:space="preserve"> Resultados de l</w:t>
        </w:r>
      </w:ins>
      <w:ins w:id="2141" w:author="Toshiba" w:date="2012-08-21T17:25:00Z">
        <w:r w:rsidR="00593D63">
          <w:rPr>
            <w:rFonts w:ascii="Times New Roman" w:hAnsi="Times New Roman"/>
            <w:b/>
            <w:sz w:val="24"/>
            <w:szCs w:val="24"/>
          </w:rPr>
          <w:t xml:space="preserve">os Rendimientos de </w:t>
        </w:r>
      </w:ins>
      <w:ins w:id="2142" w:author="Toshiba" w:date="2012-08-21T17:43:00Z">
        <w:r w:rsidR="00DE399E">
          <w:rPr>
            <w:rFonts w:ascii="Times New Roman" w:hAnsi="Times New Roman"/>
            <w:b/>
            <w:sz w:val="24"/>
            <w:szCs w:val="24"/>
          </w:rPr>
          <w:t xml:space="preserve">la Prueba de </w:t>
        </w:r>
      </w:ins>
      <w:ins w:id="2143" w:author="Toshiba" w:date="2012-08-21T17:25:00Z">
        <w:r w:rsidR="00593D63">
          <w:rPr>
            <w:rFonts w:ascii="Times New Roman" w:hAnsi="Times New Roman"/>
            <w:b/>
            <w:sz w:val="24"/>
            <w:szCs w:val="24"/>
          </w:rPr>
          <w:t xml:space="preserve">Entrada y Salida  y Ganancia de Hake  de cada uno de los </w:t>
        </w:r>
      </w:ins>
      <w:ins w:id="2144" w:author="Toshiba" w:date="2012-08-21T17:27:00Z">
        <w:r w:rsidR="00593D63">
          <w:rPr>
            <w:rFonts w:ascii="Times New Roman" w:hAnsi="Times New Roman"/>
            <w:b/>
            <w:sz w:val="24"/>
            <w:szCs w:val="24"/>
          </w:rPr>
          <w:t>Sujetos</w:t>
        </w:r>
      </w:ins>
      <w:ins w:id="2145" w:author="Toshiba" w:date="2012-08-21T17:25:00Z">
        <w:r w:rsidR="00593D63">
          <w:rPr>
            <w:rFonts w:ascii="Times New Roman" w:hAnsi="Times New Roman"/>
            <w:b/>
            <w:sz w:val="24"/>
            <w:szCs w:val="24"/>
          </w:rPr>
          <w:t xml:space="preserve"> de </w:t>
        </w:r>
      </w:ins>
      <w:ins w:id="2146" w:author="Toshiba" w:date="2012-08-21T17:27:00Z">
        <w:r w:rsidR="00593D63">
          <w:rPr>
            <w:rFonts w:ascii="Times New Roman" w:hAnsi="Times New Roman"/>
            <w:b/>
            <w:sz w:val="24"/>
            <w:szCs w:val="24"/>
          </w:rPr>
          <w:t>Investigación</w:t>
        </w:r>
      </w:ins>
    </w:p>
    <w:p w:rsidR="009A1C97" w:rsidRDefault="009A1C97">
      <w:pPr>
        <w:pStyle w:val="Sinespaciado"/>
        <w:jc w:val="both"/>
        <w:rPr>
          <w:ins w:id="2147" w:author="Toshiba" w:date="2012-08-15T23:19:00Z"/>
          <w:rFonts w:ascii="Times New Roman" w:hAnsi="Times New Roman"/>
          <w:sz w:val="24"/>
          <w:szCs w:val="24"/>
        </w:rPr>
      </w:pPr>
    </w:p>
    <w:p w:rsidR="009A1C97" w:rsidRDefault="00593D63">
      <w:pPr>
        <w:pStyle w:val="Sinespaciado"/>
        <w:jc w:val="both"/>
        <w:rPr>
          <w:ins w:id="2148" w:author="Toshiba" w:date="2012-08-16T12:29:00Z"/>
          <w:rFonts w:ascii="Times New Roman" w:hAnsi="Times New Roman"/>
          <w:sz w:val="24"/>
          <w:szCs w:val="24"/>
        </w:rPr>
      </w:pPr>
      <w:ins w:id="2149" w:author="Toshiba" w:date="2012-08-15T23:19:00Z">
        <w:r>
          <w:rPr>
            <w:rFonts w:ascii="Times New Roman" w:hAnsi="Times New Roman"/>
            <w:sz w:val="24"/>
            <w:szCs w:val="24"/>
          </w:rPr>
          <w:t xml:space="preserve">En la tabla </w:t>
        </w:r>
      </w:ins>
      <w:ins w:id="2150" w:author="Toshiba" w:date="2012-08-21T17:24:00Z">
        <w:r>
          <w:rPr>
            <w:rFonts w:ascii="Times New Roman" w:hAnsi="Times New Roman"/>
            <w:sz w:val="24"/>
            <w:szCs w:val="24"/>
          </w:rPr>
          <w:t>1</w:t>
        </w:r>
      </w:ins>
      <w:ins w:id="2151" w:author="Toshiba" w:date="2012-08-15T23:19:00Z">
        <w:r w:rsidR="001213D9">
          <w:rPr>
            <w:rFonts w:ascii="Times New Roman" w:hAnsi="Times New Roman"/>
            <w:sz w:val="24"/>
            <w:szCs w:val="24"/>
          </w:rPr>
          <w:t>, se tiene el detalle de los resultad</w:t>
        </w:r>
        <w:r w:rsidR="009A7C9E">
          <w:rPr>
            <w:rFonts w:ascii="Times New Roman" w:hAnsi="Times New Roman"/>
            <w:sz w:val="24"/>
            <w:szCs w:val="24"/>
          </w:rPr>
          <w:t>os personalizado de los sujetos</w:t>
        </w:r>
      </w:ins>
      <w:ins w:id="2152" w:author="Toshiba" w:date="2012-08-17T09:42:00Z">
        <w:r w:rsidR="009A7C9E">
          <w:rPr>
            <w:rFonts w:ascii="Times New Roman" w:hAnsi="Times New Roman"/>
            <w:sz w:val="24"/>
            <w:szCs w:val="24"/>
          </w:rPr>
          <w:t xml:space="preserve"> de </w:t>
        </w:r>
      </w:ins>
      <w:ins w:id="2153" w:author="Toshiba" w:date="2012-08-17T09:44:00Z">
        <w:r w:rsidR="009A7C9E">
          <w:rPr>
            <w:rFonts w:ascii="Times New Roman" w:hAnsi="Times New Roman"/>
            <w:sz w:val="24"/>
            <w:szCs w:val="24"/>
          </w:rPr>
          <w:t>investigación.</w:t>
        </w:r>
      </w:ins>
    </w:p>
    <w:p w:rsidR="009A1C97" w:rsidRDefault="009A1C97">
      <w:pPr>
        <w:pStyle w:val="Sinespaciado"/>
        <w:jc w:val="both"/>
        <w:rPr>
          <w:ins w:id="2154" w:author="Toshiba" w:date="2012-08-15T23:21:00Z"/>
          <w:rFonts w:ascii="Times New Roman" w:hAnsi="Times New Roman"/>
          <w:sz w:val="24"/>
          <w:szCs w:val="24"/>
        </w:rPr>
      </w:pPr>
    </w:p>
    <w:p w:rsidR="009A1C97" w:rsidRDefault="001213D9">
      <w:pPr>
        <w:pStyle w:val="Sinespaciado"/>
        <w:jc w:val="both"/>
        <w:rPr>
          <w:ins w:id="2155" w:author="Toshiba" w:date="2012-08-15T23:22:00Z"/>
          <w:rFonts w:ascii="Times New Roman" w:hAnsi="Times New Roman"/>
          <w:sz w:val="24"/>
          <w:szCs w:val="24"/>
        </w:rPr>
      </w:pPr>
      <w:ins w:id="2156" w:author="Toshiba" w:date="2012-08-15T23:22:00Z">
        <w:r>
          <w:rPr>
            <w:rFonts w:ascii="Times New Roman" w:hAnsi="Times New Roman"/>
            <w:sz w:val="24"/>
            <w:szCs w:val="24"/>
          </w:rPr>
          <w:t>PS:</w:t>
        </w:r>
      </w:ins>
      <w:ins w:id="2157" w:author="Toshiba" w:date="2012-08-16T00:27:00Z">
        <w:r w:rsidR="00593D63">
          <w:rPr>
            <w:rFonts w:ascii="Times New Roman" w:hAnsi="Times New Roman"/>
            <w:sz w:val="24"/>
            <w:szCs w:val="24"/>
          </w:rPr>
          <w:t xml:space="preserve"> </w:t>
        </w:r>
      </w:ins>
      <w:ins w:id="2158" w:author="Toshiba" w:date="2012-08-21T17:28:00Z">
        <w:r w:rsidR="00593D63">
          <w:rPr>
            <w:rFonts w:ascii="Times New Roman" w:hAnsi="Times New Roman"/>
            <w:sz w:val="24"/>
            <w:szCs w:val="24"/>
          </w:rPr>
          <w:t>Rendimiento</w:t>
        </w:r>
      </w:ins>
      <w:ins w:id="2159" w:author="Toshiba" w:date="2012-08-16T00:27:00Z">
        <w:r w:rsidR="00F659DA">
          <w:rPr>
            <w:rFonts w:ascii="Times New Roman" w:hAnsi="Times New Roman"/>
            <w:sz w:val="24"/>
            <w:szCs w:val="24"/>
          </w:rPr>
          <w:t xml:space="preserve"> de la </w:t>
        </w:r>
      </w:ins>
      <w:ins w:id="2160" w:author="Toshiba" w:date="2012-08-15T23:22:00Z">
        <w:r>
          <w:rPr>
            <w:rFonts w:ascii="Times New Roman" w:hAnsi="Times New Roman"/>
            <w:sz w:val="24"/>
            <w:szCs w:val="24"/>
          </w:rPr>
          <w:t xml:space="preserve"> Prueba de Salida</w:t>
        </w:r>
      </w:ins>
    </w:p>
    <w:p w:rsidR="009A1C97" w:rsidRDefault="001213D9">
      <w:pPr>
        <w:pStyle w:val="Sinespaciado"/>
        <w:jc w:val="both"/>
        <w:rPr>
          <w:ins w:id="2161" w:author="Toshiba" w:date="2012-08-15T23:50:00Z"/>
          <w:rFonts w:ascii="Times New Roman" w:hAnsi="Times New Roman"/>
          <w:sz w:val="24"/>
          <w:szCs w:val="24"/>
        </w:rPr>
      </w:pPr>
      <w:ins w:id="2162" w:author="Toshiba" w:date="2012-08-15T23:22:00Z">
        <w:r>
          <w:rPr>
            <w:rFonts w:ascii="Times New Roman" w:hAnsi="Times New Roman"/>
            <w:sz w:val="24"/>
            <w:szCs w:val="24"/>
          </w:rPr>
          <w:t>PE:</w:t>
        </w:r>
      </w:ins>
      <w:ins w:id="2163" w:author="Toshiba" w:date="2012-08-21T17:28:00Z">
        <w:r w:rsidR="00593D63">
          <w:rPr>
            <w:rFonts w:ascii="Times New Roman" w:hAnsi="Times New Roman"/>
            <w:sz w:val="24"/>
            <w:szCs w:val="24"/>
          </w:rPr>
          <w:t xml:space="preserve"> Rendimiento </w:t>
        </w:r>
      </w:ins>
      <w:ins w:id="2164" w:author="Toshiba" w:date="2012-08-16T00:27:00Z">
        <w:r w:rsidR="00F659DA">
          <w:rPr>
            <w:rFonts w:ascii="Times New Roman" w:hAnsi="Times New Roman"/>
            <w:sz w:val="24"/>
            <w:szCs w:val="24"/>
          </w:rPr>
          <w:t xml:space="preserve"> de la </w:t>
        </w:r>
      </w:ins>
      <w:ins w:id="2165" w:author="Toshiba" w:date="2012-08-15T23:22:00Z">
        <w:r>
          <w:rPr>
            <w:rFonts w:ascii="Times New Roman" w:hAnsi="Times New Roman"/>
            <w:sz w:val="24"/>
            <w:szCs w:val="24"/>
          </w:rPr>
          <w:t xml:space="preserve"> Prueba de Entrada</w:t>
        </w:r>
      </w:ins>
    </w:p>
    <w:p w:rsidR="009B252E" w:rsidRDefault="001469F9">
      <w:pPr>
        <w:pStyle w:val="Sinespaciado"/>
        <w:jc w:val="both"/>
        <w:rPr>
          <w:ins w:id="2166" w:author="Toshiba" w:date="2012-08-16T12:28:00Z"/>
          <w:rFonts w:ascii="Times New Roman" w:hAnsi="Times New Roman"/>
          <w:sz w:val="24"/>
          <w:szCs w:val="24"/>
        </w:rPr>
        <w:pPrChange w:id="2167" w:author="Toshiba" w:date="2012-09-08T13:33:00Z">
          <w:pPr>
            <w:pStyle w:val="Sinespaciado"/>
          </w:pPr>
        </w:pPrChange>
      </w:pPr>
      <w:ins w:id="2168" w:author="Toshiba" w:date="2012-08-15T23:50:00Z">
        <w:r>
          <w:rPr>
            <w:rFonts w:ascii="Times New Roman" w:hAnsi="Times New Roman"/>
            <w:sz w:val="24"/>
            <w:szCs w:val="24"/>
          </w:rPr>
          <w:t xml:space="preserve">PS – PE: Ganancia Absoluta  </w:t>
        </w:r>
      </w:ins>
    </w:p>
    <w:p w:rsidR="009B252E" w:rsidRDefault="00BD602A">
      <w:pPr>
        <w:pStyle w:val="Sinespaciado"/>
        <w:jc w:val="both"/>
        <w:rPr>
          <w:ins w:id="2169" w:author="Toshiba" w:date="2012-08-15T23:55:00Z"/>
          <w:rFonts w:ascii="Times New Roman" w:hAnsi="Times New Roman"/>
          <w:sz w:val="24"/>
          <w:szCs w:val="24"/>
        </w:rPr>
        <w:pPrChange w:id="2170" w:author="Toshiba" w:date="2012-09-08T13:33:00Z">
          <w:pPr>
            <w:pStyle w:val="Sinespaciado"/>
          </w:pPr>
        </w:pPrChange>
      </w:pPr>
      <w:ins w:id="2171" w:author="Toshiba" w:date="2012-08-16T12:27:00Z">
        <w:r>
          <w:rPr>
            <w:rFonts w:ascii="Times New Roman" w:hAnsi="Times New Roman"/>
            <w:sz w:val="24"/>
            <w:szCs w:val="24"/>
          </w:rPr>
          <w:t>G: Ganancia Normalizada de Hake</w:t>
        </w:r>
      </w:ins>
      <w:ins w:id="2172" w:author="Toshiba" w:date="2012-08-15T23:57:00Z">
        <w:r w:rsidR="00B36AA2">
          <w:rPr>
            <w:rFonts w:ascii="Times New Roman" w:hAnsi="Times New Roman"/>
            <w:sz w:val="24"/>
            <w:szCs w:val="24"/>
          </w:rPr>
          <w:tab/>
        </w:r>
      </w:ins>
    </w:p>
    <w:p w:rsidR="009B252E" w:rsidRDefault="009B252E">
      <w:pPr>
        <w:pStyle w:val="Sinespaciado"/>
        <w:jc w:val="both"/>
        <w:rPr>
          <w:ins w:id="2173" w:author="Toshiba" w:date="2012-08-21T17:35:00Z"/>
          <w:rFonts w:ascii="Times New Roman" w:hAnsi="Times New Roman"/>
          <w:sz w:val="24"/>
          <w:szCs w:val="24"/>
        </w:rPr>
        <w:pPrChange w:id="2174" w:author="Toshiba" w:date="2012-09-08T13:33:00Z">
          <w:pPr>
            <w:pStyle w:val="Sinespaciado"/>
          </w:pPr>
        </w:pPrChange>
      </w:pPr>
    </w:p>
    <w:p w:rsidR="009B252E" w:rsidRDefault="009B252E">
      <w:pPr>
        <w:pStyle w:val="Sinespaciado"/>
        <w:jc w:val="both"/>
        <w:rPr>
          <w:ins w:id="2175" w:author="Toshiba" w:date="2012-08-15T23:55:00Z"/>
          <w:rFonts w:ascii="Times New Roman" w:hAnsi="Times New Roman"/>
          <w:sz w:val="24"/>
          <w:szCs w:val="24"/>
        </w:rPr>
        <w:pPrChange w:id="2176" w:author="Toshiba" w:date="2012-09-08T13:33:00Z">
          <w:pPr>
            <w:pStyle w:val="Sinespaciado"/>
          </w:pPr>
        </w:pPrChange>
      </w:pPr>
    </w:p>
    <w:p w:rsidR="009B252E" w:rsidRDefault="009B252E">
      <w:pPr>
        <w:pStyle w:val="Sinespaciado"/>
        <w:jc w:val="both"/>
        <w:rPr>
          <w:ins w:id="2177" w:author="Toshiba" w:date="2012-08-15T23:52:00Z"/>
          <w:rFonts w:ascii="Times New Roman" w:hAnsi="Times New Roman"/>
          <w:sz w:val="24"/>
          <w:szCs w:val="24"/>
        </w:rPr>
        <w:pPrChange w:id="2178" w:author="Toshiba" w:date="2012-09-08T13:33:00Z">
          <w:pPr>
            <w:pStyle w:val="Sinespaciado"/>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29"/>
        <w:gridCol w:w="1729"/>
        <w:gridCol w:w="1729"/>
        <w:gridCol w:w="1729"/>
      </w:tblGrid>
      <w:tr w:rsidR="00B36AA2" w:rsidRPr="005E2565" w:rsidTr="005E2565">
        <w:trPr>
          <w:trHeight w:val="425"/>
          <w:ins w:id="2179" w:author="Toshiba" w:date="2012-08-15T23:53:00Z"/>
        </w:trPr>
        <w:tc>
          <w:tcPr>
            <w:tcW w:w="1728" w:type="dxa"/>
            <w:shd w:val="clear" w:color="auto" w:fill="FFFF00"/>
          </w:tcPr>
          <w:p w:rsidR="009B252E" w:rsidRDefault="00B36AA2">
            <w:pPr>
              <w:pStyle w:val="Sinespaciado"/>
              <w:jc w:val="center"/>
              <w:rPr>
                <w:ins w:id="2180" w:author="Toshiba" w:date="2012-08-15T23:53:00Z"/>
                <w:rFonts w:ascii="Times New Roman" w:hAnsi="Times New Roman"/>
                <w:sz w:val="24"/>
                <w:szCs w:val="24"/>
              </w:rPr>
              <w:pPrChange w:id="2181" w:author="Toshiba" w:date="2013-04-08T22:05:00Z">
                <w:pPr>
                  <w:pStyle w:val="Sinespaciado"/>
                  <w:spacing w:after="200" w:line="276" w:lineRule="auto"/>
                  <w:jc w:val="center"/>
                </w:pPr>
              </w:pPrChange>
            </w:pPr>
            <w:ins w:id="2182" w:author="Toshiba" w:date="2012-08-15T23:54:00Z">
              <w:r w:rsidRPr="005E2565">
                <w:rPr>
                  <w:rFonts w:ascii="Times New Roman" w:hAnsi="Times New Roman"/>
                  <w:sz w:val="24"/>
                  <w:szCs w:val="24"/>
                </w:rPr>
                <w:t>SUJETO</w:t>
              </w:r>
            </w:ins>
          </w:p>
        </w:tc>
        <w:tc>
          <w:tcPr>
            <w:tcW w:w="1729" w:type="dxa"/>
            <w:shd w:val="clear" w:color="auto" w:fill="FFFF00"/>
          </w:tcPr>
          <w:p w:rsidR="009B252E" w:rsidRDefault="00B36AA2">
            <w:pPr>
              <w:pStyle w:val="Sinespaciado"/>
              <w:jc w:val="center"/>
              <w:rPr>
                <w:ins w:id="2183" w:author="Toshiba" w:date="2012-08-15T23:53:00Z"/>
                <w:rFonts w:ascii="Times New Roman" w:hAnsi="Times New Roman"/>
                <w:sz w:val="24"/>
                <w:szCs w:val="24"/>
              </w:rPr>
              <w:pPrChange w:id="2184" w:author="Toshiba" w:date="2013-04-08T22:05:00Z">
                <w:pPr>
                  <w:pStyle w:val="Sinespaciado"/>
                  <w:spacing w:after="200" w:line="276" w:lineRule="auto"/>
                  <w:jc w:val="center"/>
                </w:pPr>
              </w:pPrChange>
            </w:pPr>
            <w:ins w:id="2185" w:author="Toshiba" w:date="2012-08-15T23:54:00Z">
              <w:r w:rsidRPr="005E2565">
                <w:rPr>
                  <w:rFonts w:ascii="Times New Roman" w:hAnsi="Times New Roman"/>
                  <w:sz w:val="24"/>
                  <w:szCs w:val="24"/>
                </w:rPr>
                <w:t>PS</w:t>
              </w:r>
            </w:ins>
          </w:p>
        </w:tc>
        <w:tc>
          <w:tcPr>
            <w:tcW w:w="1729" w:type="dxa"/>
            <w:shd w:val="clear" w:color="auto" w:fill="FFFF00"/>
          </w:tcPr>
          <w:p w:rsidR="009B252E" w:rsidRDefault="00B36AA2">
            <w:pPr>
              <w:pStyle w:val="Sinespaciado"/>
              <w:jc w:val="center"/>
              <w:rPr>
                <w:ins w:id="2186" w:author="Toshiba" w:date="2012-08-15T23:53:00Z"/>
                <w:rFonts w:ascii="Times New Roman" w:hAnsi="Times New Roman"/>
                <w:sz w:val="24"/>
                <w:szCs w:val="24"/>
              </w:rPr>
              <w:pPrChange w:id="2187" w:author="Toshiba" w:date="2013-04-08T22:05:00Z">
                <w:pPr>
                  <w:pStyle w:val="Sinespaciado"/>
                  <w:spacing w:after="200" w:line="276" w:lineRule="auto"/>
                  <w:jc w:val="center"/>
                </w:pPr>
              </w:pPrChange>
            </w:pPr>
            <w:ins w:id="2188" w:author="Toshiba" w:date="2012-08-15T23:54:00Z">
              <w:r w:rsidRPr="005E2565">
                <w:rPr>
                  <w:rFonts w:ascii="Times New Roman" w:hAnsi="Times New Roman"/>
                  <w:sz w:val="24"/>
                  <w:szCs w:val="24"/>
                </w:rPr>
                <w:t>PE</w:t>
              </w:r>
            </w:ins>
          </w:p>
        </w:tc>
        <w:tc>
          <w:tcPr>
            <w:tcW w:w="1729" w:type="dxa"/>
            <w:shd w:val="clear" w:color="auto" w:fill="FFFF00"/>
          </w:tcPr>
          <w:p w:rsidR="009B252E" w:rsidRDefault="00B36AA2">
            <w:pPr>
              <w:pStyle w:val="Sinespaciado"/>
              <w:jc w:val="center"/>
              <w:rPr>
                <w:ins w:id="2189" w:author="Toshiba" w:date="2012-08-15T23:53:00Z"/>
                <w:rFonts w:ascii="Times New Roman" w:hAnsi="Times New Roman"/>
                <w:sz w:val="24"/>
                <w:szCs w:val="24"/>
              </w:rPr>
              <w:pPrChange w:id="2190" w:author="Toshiba" w:date="2013-04-08T22:05:00Z">
                <w:pPr>
                  <w:pStyle w:val="Sinespaciado"/>
                  <w:spacing w:after="200" w:line="276" w:lineRule="auto"/>
                  <w:jc w:val="center"/>
                </w:pPr>
              </w:pPrChange>
            </w:pPr>
            <w:ins w:id="2191" w:author="Toshiba" w:date="2012-08-15T23:54:00Z">
              <w:r w:rsidRPr="005E2565">
                <w:rPr>
                  <w:rFonts w:ascii="Times New Roman" w:hAnsi="Times New Roman"/>
                  <w:sz w:val="24"/>
                  <w:szCs w:val="24"/>
                </w:rPr>
                <w:t>PS - PE</w:t>
              </w:r>
            </w:ins>
          </w:p>
        </w:tc>
        <w:tc>
          <w:tcPr>
            <w:tcW w:w="1729" w:type="dxa"/>
            <w:shd w:val="clear" w:color="auto" w:fill="FFFF00"/>
          </w:tcPr>
          <w:p w:rsidR="009B252E" w:rsidRDefault="00B36AA2">
            <w:pPr>
              <w:pStyle w:val="Sinespaciado"/>
              <w:jc w:val="center"/>
              <w:rPr>
                <w:ins w:id="2192" w:author="Toshiba" w:date="2012-08-15T23:53:00Z"/>
                <w:rFonts w:ascii="Times New Roman" w:hAnsi="Times New Roman"/>
                <w:sz w:val="24"/>
                <w:szCs w:val="24"/>
              </w:rPr>
              <w:pPrChange w:id="2193" w:author="Toshiba" w:date="2013-04-08T22:05:00Z">
                <w:pPr>
                  <w:pStyle w:val="Sinespaciado"/>
                  <w:tabs>
                    <w:tab w:val="center" w:pos="4419"/>
                    <w:tab w:val="right" w:pos="8838"/>
                  </w:tabs>
                  <w:spacing w:after="200" w:line="276" w:lineRule="auto"/>
                  <w:jc w:val="center"/>
                </w:pPr>
              </w:pPrChange>
            </w:pPr>
            <w:ins w:id="2194" w:author="Toshiba" w:date="2012-08-15T23:55:00Z">
              <w:r w:rsidRPr="005E2565">
                <w:rPr>
                  <w:rFonts w:ascii="Times New Roman" w:hAnsi="Times New Roman"/>
                  <w:sz w:val="24"/>
                  <w:szCs w:val="24"/>
                </w:rPr>
                <w:t>G</w:t>
              </w:r>
            </w:ins>
          </w:p>
        </w:tc>
      </w:tr>
      <w:tr w:rsidR="00B36AA2" w:rsidRPr="005E2565" w:rsidTr="005E2565">
        <w:trPr>
          <w:trHeight w:val="432"/>
          <w:ins w:id="2195" w:author="Toshiba" w:date="2012-08-15T23:53:00Z"/>
        </w:trPr>
        <w:tc>
          <w:tcPr>
            <w:tcW w:w="1728" w:type="dxa"/>
          </w:tcPr>
          <w:p w:rsidR="009B252E" w:rsidRDefault="00F771B4">
            <w:pPr>
              <w:pStyle w:val="Sinespaciado"/>
              <w:jc w:val="both"/>
              <w:rPr>
                <w:ins w:id="2196" w:author="Toshiba" w:date="2012-08-15T23:53:00Z"/>
                <w:rFonts w:ascii="Times New Roman" w:hAnsi="Times New Roman"/>
                <w:sz w:val="24"/>
                <w:szCs w:val="24"/>
              </w:rPr>
              <w:pPrChange w:id="2197" w:author="Toshiba" w:date="2012-09-08T13:33:00Z">
                <w:pPr>
                  <w:pStyle w:val="Sinespaciado"/>
                  <w:tabs>
                    <w:tab w:val="center" w:pos="4419"/>
                    <w:tab w:val="right" w:pos="8838"/>
                  </w:tabs>
                  <w:spacing w:after="200" w:line="276" w:lineRule="auto"/>
                  <w:jc w:val="center"/>
                </w:pPr>
              </w:pPrChange>
            </w:pPr>
            <w:ins w:id="2198" w:author="Toshiba" w:date="2013-03-18T20:51:00Z">
              <w:r>
                <w:rPr>
                  <w:rFonts w:ascii="Times New Roman" w:hAnsi="Times New Roman"/>
                  <w:sz w:val="24"/>
                  <w:szCs w:val="24"/>
                </w:rPr>
                <w:t xml:space="preserve">          01</w:t>
              </w:r>
            </w:ins>
          </w:p>
        </w:tc>
        <w:tc>
          <w:tcPr>
            <w:tcW w:w="1729" w:type="dxa"/>
          </w:tcPr>
          <w:p w:rsidR="009B252E" w:rsidRDefault="00F771B4">
            <w:pPr>
              <w:pStyle w:val="Sinespaciado"/>
              <w:jc w:val="both"/>
              <w:rPr>
                <w:ins w:id="2199" w:author="Toshiba" w:date="2012-08-15T23:53:00Z"/>
                <w:rFonts w:ascii="Times New Roman" w:hAnsi="Times New Roman"/>
                <w:sz w:val="24"/>
                <w:szCs w:val="24"/>
              </w:rPr>
              <w:pPrChange w:id="2200" w:author="Toshiba" w:date="2012-09-08T13:33:00Z">
                <w:pPr>
                  <w:pStyle w:val="Sinespaciado"/>
                  <w:tabs>
                    <w:tab w:val="center" w:pos="4419"/>
                    <w:tab w:val="right" w:pos="8838"/>
                  </w:tabs>
                  <w:spacing w:after="200" w:line="276" w:lineRule="auto"/>
                  <w:jc w:val="center"/>
                </w:pPr>
              </w:pPrChange>
            </w:pPr>
            <w:ins w:id="2201" w:author="Toshiba" w:date="2013-03-18T20:51:00Z">
              <w:r>
                <w:rPr>
                  <w:rFonts w:ascii="Times New Roman" w:hAnsi="Times New Roman"/>
                  <w:sz w:val="24"/>
                  <w:szCs w:val="24"/>
                </w:rPr>
                <w:t xml:space="preserve">      </w:t>
              </w:r>
            </w:ins>
            <w:ins w:id="2202" w:author="Toshiba" w:date="2013-03-18T20:52:00Z">
              <w:r>
                <w:rPr>
                  <w:rFonts w:ascii="Times New Roman" w:hAnsi="Times New Roman"/>
                  <w:sz w:val="24"/>
                  <w:szCs w:val="24"/>
                </w:rPr>
                <w:t xml:space="preserve">    10</w:t>
              </w:r>
            </w:ins>
          </w:p>
        </w:tc>
        <w:tc>
          <w:tcPr>
            <w:tcW w:w="1729" w:type="dxa"/>
          </w:tcPr>
          <w:p w:rsidR="009B252E" w:rsidRDefault="00F771B4">
            <w:pPr>
              <w:pStyle w:val="Sinespaciado"/>
              <w:jc w:val="both"/>
              <w:rPr>
                <w:ins w:id="2203" w:author="Toshiba" w:date="2012-08-15T23:53:00Z"/>
                <w:rFonts w:ascii="Times New Roman" w:hAnsi="Times New Roman"/>
                <w:sz w:val="24"/>
                <w:szCs w:val="24"/>
              </w:rPr>
              <w:pPrChange w:id="2204" w:author="Toshiba" w:date="2012-09-08T13:33:00Z">
                <w:pPr>
                  <w:pStyle w:val="Sinespaciado"/>
                  <w:tabs>
                    <w:tab w:val="center" w:pos="4419"/>
                    <w:tab w:val="right" w:pos="8838"/>
                  </w:tabs>
                  <w:spacing w:after="200" w:line="276" w:lineRule="auto"/>
                  <w:jc w:val="center"/>
                </w:pPr>
              </w:pPrChange>
            </w:pPr>
            <w:ins w:id="2205" w:author="Toshiba" w:date="2013-03-18T20:52:00Z">
              <w:r>
                <w:rPr>
                  <w:rFonts w:ascii="Times New Roman" w:hAnsi="Times New Roman"/>
                  <w:sz w:val="24"/>
                  <w:szCs w:val="24"/>
                </w:rPr>
                <w:t xml:space="preserve">           5</w:t>
              </w:r>
            </w:ins>
          </w:p>
        </w:tc>
        <w:tc>
          <w:tcPr>
            <w:tcW w:w="1729" w:type="dxa"/>
          </w:tcPr>
          <w:p w:rsidR="009B252E" w:rsidRDefault="00F771B4">
            <w:pPr>
              <w:pStyle w:val="Sinespaciado"/>
              <w:jc w:val="both"/>
              <w:rPr>
                <w:ins w:id="2206" w:author="Toshiba" w:date="2012-08-15T23:53:00Z"/>
                <w:rFonts w:ascii="Times New Roman" w:hAnsi="Times New Roman"/>
                <w:sz w:val="24"/>
                <w:szCs w:val="24"/>
              </w:rPr>
              <w:pPrChange w:id="2207" w:author="Toshiba" w:date="2012-09-08T13:33:00Z">
                <w:pPr>
                  <w:pStyle w:val="Sinespaciado"/>
                  <w:tabs>
                    <w:tab w:val="center" w:pos="4419"/>
                    <w:tab w:val="right" w:pos="8838"/>
                  </w:tabs>
                  <w:spacing w:after="200" w:line="276" w:lineRule="auto"/>
                  <w:jc w:val="center"/>
                </w:pPr>
              </w:pPrChange>
            </w:pPr>
            <w:ins w:id="2208" w:author="Toshiba" w:date="2013-03-18T20:52:00Z">
              <w:r>
                <w:rPr>
                  <w:rFonts w:ascii="Times New Roman" w:hAnsi="Times New Roman"/>
                  <w:sz w:val="24"/>
                  <w:szCs w:val="24"/>
                </w:rPr>
                <w:t xml:space="preserve">           5</w:t>
              </w:r>
            </w:ins>
          </w:p>
        </w:tc>
        <w:tc>
          <w:tcPr>
            <w:tcW w:w="1729" w:type="dxa"/>
          </w:tcPr>
          <w:p w:rsidR="009B252E" w:rsidRDefault="00F771B4">
            <w:pPr>
              <w:pStyle w:val="Sinespaciado"/>
              <w:jc w:val="both"/>
              <w:rPr>
                <w:ins w:id="2209" w:author="Toshiba" w:date="2012-08-15T23:53:00Z"/>
                <w:rFonts w:ascii="Times New Roman" w:hAnsi="Times New Roman"/>
                <w:sz w:val="24"/>
                <w:szCs w:val="24"/>
              </w:rPr>
              <w:pPrChange w:id="2210" w:author="Toshiba" w:date="2012-09-08T13:33:00Z">
                <w:pPr>
                  <w:pStyle w:val="Sinespaciado"/>
                  <w:tabs>
                    <w:tab w:val="center" w:pos="4419"/>
                    <w:tab w:val="right" w:pos="8838"/>
                  </w:tabs>
                  <w:spacing w:after="200" w:line="276" w:lineRule="auto"/>
                  <w:jc w:val="center"/>
                </w:pPr>
              </w:pPrChange>
            </w:pPr>
            <w:ins w:id="2211" w:author="Toshiba" w:date="2013-03-18T20:52:00Z">
              <w:r>
                <w:rPr>
                  <w:rFonts w:ascii="Times New Roman" w:hAnsi="Times New Roman"/>
                  <w:sz w:val="24"/>
                  <w:szCs w:val="24"/>
                </w:rPr>
                <w:t xml:space="preserve">        </w:t>
              </w:r>
            </w:ins>
            <w:ins w:id="2212" w:author="Toshiba" w:date="2013-03-18T20:53:00Z">
              <w:r w:rsidR="004D67EC">
                <w:rPr>
                  <w:rFonts w:ascii="Times New Roman" w:hAnsi="Times New Roman"/>
                  <w:sz w:val="24"/>
                  <w:szCs w:val="24"/>
                </w:rPr>
                <w:t xml:space="preserve"> 1.00</w:t>
              </w:r>
            </w:ins>
          </w:p>
        </w:tc>
      </w:tr>
      <w:tr w:rsidR="00B36AA2" w:rsidRPr="005E2565" w:rsidTr="005E2565">
        <w:trPr>
          <w:trHeight w:val="423"/>
          <w:ins w:id="2213" w:author="Toshiba" w:date="2012-08-15T23:53:00Z"/>
        </w:trPr>
        <w:tc>
          <w:tcPr>
            <w:tcW w:w="1728" w:type="dxa"/>
          </w:tcPr>
          <w:p w:rsidR="00B36AA2" w:rsidRPr="005E2565" w:rsidRDefault="00B36AA2" w:rsidP="005E2565">
            <w:pPr>
              <w:pStyle w:val="Sinespaciado"/>
              <w:jc w:val="center"/>
              <w:rPr>
                <w:ins w:id="2214" w:author="Toshiba" w:date="2012-08-15T23:53:00Z"/>
                <w:rFonts w:ascii="Times New Roman" w:hAnsi="Times New Roman"/>
                <w:sz w:val="24"/>
                <w:szCs w:val="24"/>
              </w:rPr>
            </w:pPr>
            <w:ins w:id="2215" w:author="Toshiba" w:date="2012-08-15T23:56:00Z">
              <w:r w:rsidRPr="005E2565">
                <w:rPr>
                  <w:rFonts w:ascii="Times New Roman" w:hAnsi="Times New Roman"/>
                  <w:sz w:val="24"/>
                  <w:szCs w:val="24"/>
                </w:rPr>
                <w:t>02</w:t>
              </w:r>
            </w:ins>
          </w:p>
        </w:tc>
        <w:tc>
          <w:tcPr>
            <w:tcW w:w="1729" w:type="dxa"/>
          </w:tcPr>
          <w:p w:rsidR="00B36AA2" w:rsidRPr="005E2565" w:rsidRDefault="00B36AA2" w:rsidP="005E2565">
            <w:pPr>
              <w:pStyle w:val="Sinespaciado"/>
              <w:jc w:val="center"/>
              <w:rPr>
                <w:ins w:id="2216" w:author="Toshiba" w:date="2012-08-15T23:53:00Z"/>
                <w:rFonts w:ascii="Times New Roman" w:hAnsi="Times New Roman"/>
                <w:sz w:val="24"/>
                <w:szCs w:val="24"/>
              </w:rPr>
            </w:pPr>
            <w:ins w:id="2217" w:author="Toshiba" w:date="2012-08-15T23:58:00Z">
              <w:r w:rsidRPr="005E2565">
                <w:rPr>
                  <w:rFonts w:ascii="Times New Roman" w:hAnsi="Times New Roman"/>
                  <w:sz w:val="24"/>
                  <w:szCs w:val="24"/>
                </w:rPr>
                <w:t>9</w:t>
              </w:r>
            </w:ins>
          </w:p>
        </w:tc>
        <w:tc>
          <w:tcPr>
            <w:tcW w:w="1729" w:type="dxa"/>
          </w:tcPr>
          <w:p w:rsidR="00B36AA2" w:rsidRPr="005E2565" w:rsidRDefault="00B36AA2" w:rsidP="005E2565">
            <w:pPr>
              <w:pStyle w:val="Sinespaciado"/>
              <w:jc w:val="center"/>
              <w:rPr>
                <w:ins w:id="2218" w:author="Toshiba" w:date="2012-08-15T23:53:00Z"/>
                <w:rFonts w:ascii="Times New Roman" w:hAnsi="Times New Roman"/>
                <w:sz w:val="24"/>
                <w:szCs w:val="24"/>
              </w:rPr>
            </w:pPr>
            <w:ins w:id="2219" w:author="Toshiba" w:date="2012-08-16T00:00:00Z">
              <w:r w:rsidRPr="005E2565">
                <w:rPr>
                  <w:rFonts w:ascii="Times New Roman" w:hAnsi="Times New Roman"/>
                  <w:sz w:val="24"/>
                  <w:szCs w:val="24"/>
                </w:rPr>
                <w:t>3</w:t>
              </w:r>
            </w:ins>
          </w:p>
        </w:tc>
        <w:tc>
          <w:tcPr>
            <w:tcW w:w="1729" w:type="dxa"/>
          </w:tcPr>
          <w:p w:rsidR="00B36AA2" w:rsidRPr="005E2565" w:rsidRDefault="00BB0A51" w:rsidP="005E2565">
            <w:pPr>
              <w:pStyle w:val="Sinespaciado"/>
              <w:jc w:val="center"/>
              <w:rPr>
                <w:ins w:id="2220" w:author="Toshiba" w:date="2012-08-15T23:53:00Z"/>
                <w:rFonts w:ascii="Times New Roman" w:hAnsi="Times New Roman"/>
                <w:sz w:val="24"/>
                <w:szCs w:val="24"/>
              </w:rPr>
            </w:pPr>
            <w:ins w:id="2221" w:author="Toshiba" w:date="2012-08-16T00:01:00Z">
              <w:r w:rsidRPr="005E2565">
                <w:rPr>
                  <w:rFonts w:ascii="Times New Roman" w:hAnsi="Times New Roman"/>
                  <w:sz w:val="24"/>
                  <w:szCs w:val="24"/>
                </w:rPr>
                <w:t>6</w:t>
              </w:r>
            </w:ins>
          </w:p>
        </w:tc>
        <w:tc>
          <w:tcPr>
            <w:tcW w:w="1729" w:type="dxa"/>
          </w:tcPr>
          <w:p w:rsidR="00B36AA2" w:rsidRPr="005E2565" w:rsidRDefault="00BB0A51" w:rsidP="005E2565">
            <w:pPr>
              <w:pStyle w:val="Sinespaciado"/>
              <w:jc w:val="center"/>
              <w:rPr>
                <w:ins w:id="2222" w:author="Toshiba" w:date="2012-08-15T23:53:00Z"/>
                <w:rFonts w:ascii="Times New Roman" w:hAnsi="Times New Roman"/>
                <w:sz w:val="24"/>
                <w:szCs w:val="24"/>
              </w:rPr>
            </w:pPr>
            <w:ins w:id="2223" w:author="Toshiba" w:date="2012-08-16T00:03:00Z">
              <w:r w:rsidRPr="005E2565">
                <w:rPr>
                  <w:rFonts w:ascii="Times New Roman" w:hAnsi="Times New Roman"/>
                  <w:sz w:val="24"/>
                  <w:szCs w:val="24"/>
                </w:rPr>
                <w:t>0.86</w:t>
              </w:r>
            </w:ins>
          </w:p>
        </w:tc>
      </w:tr>
      <w:tr w:rsidR="00B36AA2" w:rsidRPr="005E2565" w:rsidTr="005E2565">
        <w:trPr>
          <w:trHeight w:val="416"/>
          <w:ins w:id="2224" w:author="Toshiba" w:date="2012-08-15T23:53:00Z"/>
        </w:trPr>
        <w:tc>
          <w:tcPr>
            <w:tcW w:w="1728" w:type="dxa"/>
          </w:tcPr>
          <w:p w:rsidR="00B36AA2" w:rsidRPr="005E2565" w:rsidRDefault="00B36AA2" w:rsidP="005E2565">
            <w:pPr>
              <w:pStyle w:val="Sinespaciado"/>
              <w:jc w:val="center"/>
              <w:rPr>
                <w:ins w:id="2225" w:author="Toshiba" w:date="2012-08-15T23:53:00Z"/>
                <w:rFonts w:ascii="Times New Roman" w:hAnsi="Times New Roman"/>
                <w:sz w:val="24"/>
                <w:szCs w:val="24"/>
              </w:rPr>
            </w:pPr>
            <w:ins w:id="2226" w:author="Toshiba" w:date="2012-08-15T23:56:00Z">
              <w:r w:rsidRPr="005E2565">
                <w:rPr>
                  <w:rFonts w:ascii="Times New Roman" w:hAnsi="Times New Roman"/>
                  <w:sz w:val="24"/>
                  <w:szCs w:val="24"/>
                </w:rPr>
                <w:t>03</w:t>
              </w:r>
            </w:ins>
          </w:p>
        </w:tc>
        <w:tc>
          <w:tcPr>
            <w:tcW w:w="1729" w:type="dxa"/>
          </w:tcPr>
          <w:p w:rsidR="00B36AA2" w:rsidRPr="005E2565" w:rsidRDefault="00B36AA2" w:rsidP="005E2565">
            <w:pPr>
              <w:pStyle w:val="Sinespaciado"/>
              <w:jc w:val="center"/>
              <w:rPr>
                <w:ins w:id="2227" w:author="Toshiba" w:date="2012-08-15T23:53:00Z"/>
                <w:rFonts w:ascii="Times New Roman" w:hAnsi="Times New Roman"/>
                <w:sz w:val="24"/>
                <w:szCs w:val="24"/>
              </w:rPr>
            </w:pPr>
            <w:ins w:id="2228" w:author="Toshiba" w:date="2012-08-15T23:58:00Z">
              <w:r w:rsidRPr="005E2565">
                <w:rPr>
                  <w:rFonts w:ascii="Times New Roman" w:hAnsi="Times New Roman"/>
                  <w:sz w:val="24"/>
                  <w:szCs w:val="24"/>
                </w:rPr>
                <w:t>8</w:t>
              </w:r>
            </w:ins>
          </w:p>
        </w:tc>
        <w:tc>
          <w:tcPr>
            <w:tcW w:w="1729" w:type="dxa"/>
          </w:tcPr>
          <w:p w:rsidR="00B36AA2" w:rsidRPr="005E2565" w:rsidRDefault="00B36AA2" w:rsidP="005E2565">
            <w:pPr>
              <w:pStyle w:val="Sinespaciado"/>
              <w:jc w:val="center"/>
              <w:rPr>
                <w:ins w:id="2229" w:author="Toshiba" w:date="2012-08-15T23:53:00Z"/>
                <w:rFonts w:ascii="Times New Roman" w:hAnsi="Times New Roman"/>
                <w:sz w:val="24"/>
                <w:szCs w:val="24"/>
              </w:rPr>
            </w:pPr>
            <w:ins w:id="2230" w:author="Toshiba" w:date="2012-08-16T00:00:00Z">
              <w:r w:rsidRPr="005E2565">
                <w:rPr>
                  <w:rFonts w:ascii="Times New Roman" w:hAnsi="Times New Roman"/>
                  <w:sz w:val="24"/>
                  <w:szCs w:val="24"/>
                </w:rPr>
                <w:t>1</w:t>
              </w:r>
            </w:ins>
          </w:p>
        </w:tc>
        <w:tc>
          <w:tcPr>
            <w:tcW w:w="1729" w:type="dxa"/>
          </w:tcPr>
          <w:p w:rsidR="00B36AA2" w:rsidRPr="005E2565" w:rsidRDefault="00BB0A51" w:rsidP="005E2565">
            <w:pPr>
              <w:pStyle w:val="Sinespaciado"/>
              <w:jc w:val="center"/>
              <w:rPr>
                <w:ins w:id="2231" w:author="Toshiba" w:date="2012-08-15T23:53:00Z"/>
                <w:rFonts w:ascii="Times New Roman" w:hAnsi="Times New Roman"/>
                <w:sz w:val="24"/>
                <w:szCs w:val="24"/>
              </w:rPr>
            </w:pPr>
            <w:ins w:id="2232" w:author="Toshiba" w:date="2012-08-16T00:01:00Z">
              <w:r w:rsidRPr="005E2565">
                <w:rPr>
                  <w:rFonts w:ascii="Times New Roman" w:hAnsi="Times New Roman"/>
                  <w:sz w:val="24"/>
                  <w:szCs w:val="24"/>
                </w:rPr>
                <w:t>7</w:t>
              </w:r>
            </w:ins>
          </w:p>
        </w:tc>
        <w:tc>
          <w:tcPr>
            <w:tcW w:w="1729" w:type="dxa"/>
          </w:tcPr>
          <w:p w:rsidR="00B36AA2" w:rsidRPr="005E2565" w:rsidRDefault="00BB0A51" w:rsidP="005E2565">
            <w:pPr>
              <w:pStyle w:val="Sinespaciado"/>
              <w:jc w:val="center"/>
              <w:rPr>
                <w:ins w:id="2233" w:author="Toshiba" w:date="2012-08-15T23:53:00Z"/>
                <w:rFonts w:ascii="Times New Roman" w:hAnsi="Times New Roman"/>
                <w:sz w:val="24"/>
                <w:szCs w:val="24"/>
              </w:rPr>
            </w:pPr>
            <w:ins w:id="2234" w:author="Toshiba" w:date="2012-08-16T00:03:00Z">
              <w:r w:rsidRPr="005E2565">
                <w:rPr>
                  <w:rFonts w:ascii="Times New Roman" w:hAnsi="Times New Roman"/>
                  <w:sz w:val="24"/>
                  <w:szCs w:val="24"/>
                </w:rPr>
                <w:t>0.78</w:t>
              </w:r>
            </w:ins>
          </w:p>
        </w:tc>
      </w:tr>
      <w:tr w:rsidR="00B36AA2" w:rsidRPr="005E2565" w:rsidTr="005E2565">
        <w:trPr>
          <w:trHeight w:val="422"/>
          <w:ins w:id="2235" w:author="Toshiba" w:date="2012-08-15T23:53:00Z"/>
        </w:trPr>
        <w:tc>
          <w:tcPr>
            <w:tcW w:w="1728" w:type="dxa"/>
          </w:tcPr>
          <w:p w:rsidR="00B36AA2" w:rsidRPr="005E2565" w:rsidRDefault="00B36AA2" w:rsidP="005E2565">
            <w:pPr>
              <w:pStyle w:val="Sinespaciado"/>
              <w:jc w:val="center"/>
              <w:rPr>
                <w:ins w:id="2236" w:author="Toshiba" w:date="2012-08-15T23:53:00Z"/>
                <w:rFonts w:ascii="Times New Roman" w:hAnsi="Times New Roman"/>
                <w:sz w:val="24"/>
                <w:szCs w:val="24"/>
              </w:rPr>
            </w:pPr>
            <w:ins w:id="2237" w:author="Toshiba" w:date="2012-08-15T23:56:00Z">
              <w:r w:rsidRPr="005E2565">
                <w:rPr>
                  <w:rFonts w:ascii="Times New Roman" w:hAnsi="Times New Roman"/>
                  <w:sz w:val="24"/>
                  <w:szCs w:val="24"/>
                </w:rPr>
                <w:t>04</w:t>
              </w:r>
            </w:ins>
          </w:p>
        </w:tc>
        <w:tc>
          <w:tcPr>
            <w:tcW w:w="1729" w:type="dxa"/>
          </w:tcPr>
          <w:p w:rsidR="00B36AA2" w:rsidRPr="005E2565" w:rsidRDefault="00B36AA2" w:rsidP="005E2565">
            <w:pPr>
              <w:pStyle w:val="Sinespaciado"/>
              <w:jc w:val="center"/>
              <w:rPr>
                <w:ins w:id="2238" w:author="Toshiba" w:date="2012-08-15T23:53:00Z"/>
                <w:rFonts w:ascii="Times New Roman" w:hAnsi="Times New Roman"/>
                <w:sz w:val="24"/>
                <w:szCs w:val="24"/>
              </w:rPr>
            </w:pPr>
            <w:ins w:id="2239" w:author="Toshiba" w:date="2012-08-15T23:59:00Z">
              <w:r w:rsidRPr="005E2565">
                <w:rPr>
                  <w:rFonts w:ascii="Times New Roman" w:hAnsi="Times New Roman"/>
                  <w:sz w:val="24"/>
                  <w:szCs w:val="24"/>
                </w:rPr>
                <w:t>7</w:t>
              </w:r>
            </w:ins>
          </w:p>
        </w:tc>
        <w:tc>
          <w:tcPr>
            <w:tcW w:w="1729" w:type="dxa"/>
          </w:tcPr>
          <w:p w:rsidR="00B36AA2" w:rsidRPr="005E2565" w:rsidRDefault="00B36AA2" w:rsidP="005E2565">
            <w:pPr>
              <w:pStyle w:val="Sinespaciado"/>
              <w:jc w:val="center"/>
              <w:rPr>
                <w:ins w:id="2240" w:author="Toshiba" w:date="2012-08-15T23:53:00Z"/>
                <w:rFonts w:ascii="Times New Roman" w:hAnsi="Times New Roman"/>
                <w:sz w:val="24"/>
                <w:szCs w:val="24"/>
              </w:rPr>
            </w:pPr>
            <w:ins w:id="2241" w:author="Toshiba" w:date="2012-08-16T00:00:00Z">
              <w:r w:rsidRPr="005E2565">
                <w:rPr>
                  <w:rFonts w:ascii="Times New Roman" w:hAnsi="Times New Roman"/>
                  <w:sz w:val="24"/>
                  <w:szCs w:val="24"/>
                </w:rPr>
                <w:t>6</w:t>
              </w:r>
            </w:ins>
          </w:p>
        </w:tc>
        <w:tc>
          <w:tcPr>
            <w:tcW w:w="1729" w:type="dxa"/>
          </w:tcPr>
          <w:p w:rsidR="00B36AA2" w:rsidRPr="005E2565" w:rsidRDefault="00BB0A51" w:rsidP="005E2565">
            <w:pPr>
              <w:pStyle w:val="Sinespaciado"/>
              <w:jc w:val="center"/>
              <w:rPr>
                <w:ins w:id="2242" w:author="Toshiba" w:date="2012-08-15T23:53:00Z"/>
                <w:rFonts w:ascii="Times New Roman" w:hAnsi="Times New Roman"/>
                <w:sz w:val="24"/>
                <w:szCs w:val="24"/>
              </w:rPr>
            </w:pPr>
            <w:ins w:id="2243" w:author="Toshiba" w:date="2012-08-16T00:01:00Z">
              <w:r w:rsidRPr="005E2565">
                <w:rPr>
                  <w:rFonts w:ascii="Times New Roman" w:hAnsi="Times New Roman"/>
                  <w:sz w:val="24"/>
                  <w:szCs w:val="24"/>
                </w:rPr>
                <w:t>1</w:t>
              </w:r>
            </w:ins>
          </w:p>
        </w:tc>
        <w:tc>
          <w:tcPr>
            <w:tcW w:w="1729" w:type="dxa"/>
          </w:tcPr>
          <w:p w:rsidR="00B36AA2" w:rsidRPr="005E2565" w:rsidRDefault="00BB0A51" w:rsidP="005E2565">
            <w:pPr>
              <w:pStyle w:val="Sinespaciado"/>
              <w:jc w:val="center"/>
              <w:rPr>
                <w:ins w:id="2244" w:author="Toshiba" w:date="2012-08-15T23:53:00Z"/>
                <w:rFonts w:ascii="Times New Roman" w:hAnsi="Times New Roman"/>
                <w:sz w:val="24"/>
                <w:szCs w:val="24"/>
              </w:rPr>
            </w:pPr>
            <w:ins w:id="2245" w:author="Toshiba" w:date="2012-08-16T00:03:00Z">
              <w:r w:rsidRPr="005E2565">
                <w:rPr>
                  <w:rFonts w:ascii="Times New Roman" w:hAnsi="Times New Roman"/>
                  <w:sz w:val="24"/>
                  <w:szCs w:val="24"/>
                </w:rPr>
                <w:t>0.25</w:t>
              </w:r>
            </w:ins>
          </w:p>
        </w:tc>
      </w:tr>
      <w:tr w:rsidR="00B36AA2" w:rsidRPr="005E2565" w:rsidTr="005E2565">
        <w:trPr>
          <w:trHeight w:val="402"/>
          <w:ins w:id="2246" w:author="Toshiba" w:date="2012-08-15T23:53:00Z"/>
        </w:trPr>
        <w:tc>
          <w:tcPr>
            <w:tcW w:w="1728" w:type="dxa"/>
          </w:tcPr>
          <w:p w:rsidR="00B36AA2" w:rsidRPr="005E2565" w:rsidRDefault="00B36AA2" w:rsidP="005E2565">
            <w:pPr>
              <w:pStyle w:val="Sinespaciado"/>
              <w:jc w:val="center"/>
              <w:rPr>
                <w:ins w:id="2247" w:author="Toshiba" w:date="2012-08-15T23:53:00Z"/>
                <w:rFonts w:ascii="Times New Roman" w:hAnsi="Times New Roman"/>
                <w:sz w:val="24"/>
                <w:szCs w:val="24"/>
              </w:rPr>
            </w:pPr>
            <w:ins w:id="2248" w:author="Toshiba" w:date="2012-08-15T23:57:00Z">
              <w:r w:rsidRPr="005E2565">
                <w:rPr>
                  <w:rFonts w:ascii="Times New Roman" w:hAnsi="Times New Roman"/>
                  <w:sz w:val="24"/>
                  <w:szCs w:val="24"/>
                </w:rPr>
                <w:t>05</w:t>
              </w:r>
            </w:ins>
          </w:p>
        </w:tc>
        <w:tc>
          <w:tcPr>
            <w:tcW w:w="1729" w:type="dxa"/>
          </w:tcPr>
          <w:p w:rsidR="00B36AA2" w:rsidRPr="005E2565" w:rsidRDefault="00B36AA2" w:rsidP="005E2565">
            <w:pPr>
              <w:pStyle w:val="Sinespaciado"/>
              <w:jc w:val="center"/>
              <w:rPr>
                <w:ins w:id="2249" w:author="Toshiba" w:date="2012-08-15T23:53:00Z"/>
                <w:rFonts w:ascii="Times New Roman" w:hAnsi="Times New Roman"/>
                <w:sz w:val="24"/>
                <w:szCs w:val="24"/>
              </w:rPr>
            </w:pPr>
            <w:ins w:id="2250" w:author="Toshiba" w:date="2012-08-15T23:59:00Z">
              <w:r w:rsidRPr="005E2565">
                <w:rPr>
                  <w:rFonts w:ascii="Times New Roman" w:hAnsi="Times New Roman"/>
                  <w:sz w:val="24"/>
                  <w:szCs w:val="24"/>
                </w:rPr>
                <w:t>8</w:t>
              </w:r>
            </w:ins>
          </w:p>
        </w:tc>
        <w:tc>
          <w:tcPr>
            <w:tcW w:w="1729" w:type="dxa"/>
          </w:tcPr>
          <w:p w:rsidR="00B36AA2" w:rsidRPr="005E2565" w:rsidRDefault="00B36AA2" w:rsidP="005E2565">
            <w:pPr>
              <w:pStyle w:val="Sinespaciado"/>
              <w:jc w:val="center"/>
              <w:rPr>
                <w:ins w:id="2251" w:author="Toshiba" w:date="2012-08-15T23:53:00Z"/>
                <w:rFonts w:ascii="Times New Roman" w:hAnsi="Times New Roman"/>
                <w:sz w:val="24"/>
                <w:szCs w:val="24"/>
              </w:rPr>
            </w:pPr>
            <w:ins w:id="2252" w:author="Toshiba" w:date="2012-08-16T00:00:00Z">
              <w:r w:rsidRPr="005E2565">
                <w:rPr>
                  <w:rFonts w:ascii="Times New Roman" w:hAnsi="Times New Roman"/>
                  <w:sz w:val="24"/>
                  <w:szCs w:val="24"/>
                </w:rPr>
                <w:t>8</w:t>
              </w:r>
            </w:ins>
          </w:p>
        </w:tc>
        <w:tc>
          <w:tcPr>
            <w:tcW w:w="1729" w:type="dxa"/>
          </w:tcPr>
          <w:p w:rsidR="00B36AA2" w:rsidRPr="005E2565" w:rsidRDefault="00BB0A51" w:rsidP="005E2565">
            <w:pPr>
              <w:pStyle w:val="Sinespaciado"/>
              <w:jc w:val="center"/>
              <w:rPr>
                <w:ins w:id="2253" w:author="Toshiba" w:date="2012-08-15T23:53:00Z"/>
                <w:rFonts w:ascii="Times New Roman" w:hAnsi="Times New Roman"/>
                <w:sz w:val="24"/>
                <w:szCs w:val="24"/>
              </w:rPr>
            </w:pPr>
            <w:ins w:id="2254" w:author="Toshiba" w:date="2012-08-16T00:01:00Z">
              <w:r w:rsidRPr="005E2565">
                <w:rPr>
                  <w:rFonts w:ascii="Times New Roman" w:hAnsi="Times New Roman"/>
                  <w:sz w:val="24"/>
                  <w:szCs w:val="24"/>
                </w:rPr>
                <w:t>0</w:t>
              </w:r>
            </w:ins>
          </w:p>
        </w:tc>
        <w:tc>
          <w:tcPr>
            <w:tcW w:w="1729" w:type="dxa"/>
          </w:tcPr>
          <w:p w:rsidR="00B36AA2" w:rsidRPr="005E2565" w:rsidRDefault="00BB0A51" w:rsidP="005E2565">
            <w:pPr>
              <w:pStyle w:val="Sinespaciado"/>
              <w:jc w:val="center"/>
              <w:rPr>
                <w:ins w:id="2255" w:author="Toshiba" w:date="2012-08-15T23:53:00Z"/>
                <w:rFonts w:ascii="Times New Roman" w:hAnsi="Times New Roman"/>
                <w:sz w:val="24"/>
                <w:szCs w:val="24"/>
              </w:rPr>
            </w:pPr>
            <w:ins w:id="2256" w:author="Toshiba" w:date="2012-08-16T00:04:00Z">
              <w:r w:rsidRPr="005E2565">
                <w:rPr>
                  <w:rFonts w:ascii="Times New Roman" w:hAnsi="Times New Roman"/>
                  <w:sz w:val="24"/>
                  <w:szCs w:val="24"/>
                </w:rPr>
                <w:t>0.00</w:t>
              </w:r>
            </w:ins>
          </w:p>
        </w:tc>
      </w:tr>
      <w:tr w:rsidR="00B36AA2" w:rsidRPr="005E2565" w:rsidTr="005E2565">
        <w:trPr>
          <w:trHeight w:val="422"/>
          <w:ins w:id="2257" w:author="Toshiba" w:date="2012-08-15T23:53:00Z"/>
        </w:trPr>
        <w:tc>
          <w:tcPr>
            <w:tcW w:w="1728" w:type="dxa"/>
          </w:tcPr>
          <w:p w:rsidR="00B36AA2" w:rsidRPr="005E2565" w:rsidRDefault="00B36AA2" w:rsidP="005E2565">
            <w:pPr>
              <w:pStyle w:val="Sinespaciado"/>
              <w:jc w:val="center"/>
              <w:rPr>
                <w:ins w:id="2258" w:author="Toshiba" w:date="2012-08-15T23:53:00Z"/>
                <w:rFonts w:ascii="Times New Roman" w:hAnsi="Times New Roman"/>
                <w:sz w:val="24"/>
                <w:szCs w:val="24"/>
              </w:rPr>
            </w:pPr>
            <w:ins w:id="2259" w:author="Toshiba" w:date="2012-08-15T23:57:00Z">
              <w:r w:rsidRPr="005E2565">
                <w:rPr>
                  <w:rFonts w:ascii="Times New Roman" w:hAnsi="Times New Roman"/>
                  <w:sz w:val="24"/>
                  <w:szCs w:val="24"/>
                </w:rPr>
                <w:t>06</w:t>
              </w:r>
            </w:ins>
          </w:p>
        </w:tc>
        <w:tc>
          <w:tcPr>
            <w:tcW w:w="1729" w:type="dxa"/>
          </w:tcPr>
          <w:p w:rsidR="00B36AA2" w:rsidRPr="005E2565" w:rsidRDefault="00B36AA2" w:rsidP="005E2565">
            <w:pPr>
              <w:pStyle w:val="Sinespaciado"/>
              <w:jc w:val="center"/>
              <w:rPr>
                <w:ins w:id="2260" w:author="Toshiba" w:date="2012-08-15T23:53:00Z"/>
                <w:rFonts w:ascii="Times New Roman" w:hAnsi="Times New Roman"/>
                <w:sz w:val="24"/>
                <w:szCs w:val="24"/>
              </w:rPr>
            </w:pPr>
            <w:ins w:id="2261" w:author="Toshiba" w:date="2012-08-15T23:59:00Z">
              <w:r w:rsidRPr="005E2565">
                <w:rPr>
                  <w:rFonts w:ascii="Times New Roman" w:hAnsi="Times New Roman"/>
                  <w:sz w:val="24"/>
                  <w:szCs w:val="24"/>
                </w:rPr>
                <w:t>7</w:t>
              </w:r>
            </w:ins>
          </w:p>
        </w:tc>
        <w:tc>
          <w:tcPr>
            <w:tcW w:w="1729" w:type="dxa"/>
          </w:tcPr>
          <w:p w:rsidR="00B36AA2" w:rsidRPr="005E2565" w:rsidRDefault="00B36AA2" w:rsidP="005E2565">
            <w:pPr>
              <w:pStyle w:val="Sinespaciado"/>
              <w:jc w:val="center"/>
              <w:rPr>
                <w:ins w:id="2262" w:author="Toshiba" w:date="2012-08-15T23:53:00Z"/>
                <w:rFonts w:ascii="Times New Roman" w:hAnsi="Times New Roman"/>
                <w:sz w:val="24"/>
                <w:szCs w:val="24"/>
              </w:rPr>
            </w:pPr>
            <w:ins w:id="2263" w:author="Toshiba" w:date="2012-08-16T00:00:00Z">
              <w:r w:rsidRPr="005E2565">
                <w:rPr>
                  <w:rFonts w:ascii="Times New Roman" w:hAnsi="Times New Roman"/>
                  <w:sz w:val="24"/>
                  <w:szCs w:val="24"/>
                </w:rPr>
                <w:t>5</w:t>
              </w:r>
            </w:ins>
          </w:p>
        </w:tc>
        <w:tc>
          <w:tcPr>
            <w:tcW w:w="1729" w:type="dxa"/>
          </w:tcPr>
          <w:p w:rsidR="00B36AA2" w:rsidRPr="005E2565" w:rsidRDefault="00BB0A51" w:rsidP="005E2565">
            <w:pPr>
              <w:pStyle w:val="Sinespaciado"/>
              <w:jc w:val="center"/>
              <w:rPr>
                <w:ins w:id="2264" w:author="Toshiba" w:date="2012-08-15T23:53:00Z"/>
                <w:rFonts w:ascii="Times New Roman" w:hAnsi="Times New Roman"/>
                <w:sz w:val="24"/>
                <w:szCs w:val="24"/>
              </w:rPr>
            </w:pPr>
            <w:ins w:id="2265" w:author="Toshiba" w:date="2012-08-16T00:02:00Z">
              <w:r w:rsidRPr="005E2565">
                <w:rPr>
                  <w:rFonts w:ascii="Times New Roman" w:hAnsi="Times New Roman"/>
                  <w:sz w:val="24"/>
                  <w:szCs w:val="24"/>
                </w:rPr>
                <w:t>2</w:t>
              </w:r>
            </w:ins>
          </w:p>
        </w:tc>
        <w:tc>
          <w:tcPr>
            <w:tcW w:w="1729" w:type="dxa"/>
          </w:tcPr>
          <w:p w:rsidR="00B36AA2" w:rsidRPr="005E2565" w:rsidRDefault="00BB0A51" w:rsidP="005E2565">
            <w:pPr>
              <w:pStyle w:val="Sinespaciado"/>
              <w:jc w:val="center"/>
              <w:rPr>
                <w:ins w:id="2266" w:author="Toshiba" w:date="2012-08-15T23:53:00Z"/>
                <w:rFonts w:ascii="Times New Roman" w:hAnsi="Times New Roman"/>
                <w:sz w:val="24"/>
                <w:szCs w:val="24"/>
              </w:rPr>
            </w:pPr>
            <w:ins w:id="2267" w:author="Toshiba" w:date="2012-08-16T00:04:00Z">
              <w:r w:rsidRPr="005E2565">
                <w:rPr>
                  <w:rFonts w:ascii="Times New Roman" w:hAnsi="Times New Roman"/>
                  <w:sz w:val="24"/>
                  <w:szCs w:val="24"/>
                </w:rPr>
                <w:t>0.40</w:t>
              </w:r>
            </w:ins>
          </w:p>
        </w:tc>
      </w:tr>
      <w:tr w:rsidR="00B36AA2" w:rsidRPr="005E2565" w:rsidTr="005E2565">
        <w:trPr>
          <w:trHeight w:val="412"/>
          <w:ins w:id="2268" w:author="Toshiba" w:date="2012-08-15T23:53:00Z"/>
        </w:trPr>
        <w:tc>
          <w:tcPr>
            <w:tcW w:w="1728" w:type="dxa"/>
          </w:tcPr>
          <w:p w:rsidR="00B36AA2" w:rsidRPr="005E2565" w:rsidRDefault="00B36AA2" w:rsidP="005E2565">
            <w:pPr>
              <w:pStyle w:val="Sinespaciado"/>
              <w:jc w:val="center"/>
              <w:rPr>
                <w:ins w:id="2269" w:author="Toshiba" w:date="2012-08-15T23:53:00Z"/>
                <w:rFonts w:ascii="Times New Roman" w:hAnsi="Times New Roman"/>
                <w:sz w:val="24"/>
                <w:szCs w:val="24"/>
              </w:rPr>
            </w:pPr>
            <w:ins w:id="2270" w:author="Toshiba" w:date="2012-08-15T23:57:00Z">
              <w:r w:rsidRPr="005E2565">
                <w:rPr>
                  <w:rFonts w:ascii="Times New Roman" w:hAnsi="Times New Roman"/>
                  <w:sz w:val="24"/>
                  <w:szCs w:val="24"/>
                </w:rPr>
                <w:t>07</w:t>
              </w:r>
            </w:ins>
          </w:p>
        </w:tc>
        <w:tc>
          <w:tcPr>
            <w:tcW w:w="1729" w:type="dxa"/>
          </w:tcPr>
          <w:p w:rsidR="00B36AA2" w:rsidRPr="005E2565" w:rsidRDefault="00B36AA2" w:rsidP="005E2565">
            <w:pPr>
              <w:pStyle w:val="Sinespaciado"/>
              <w:jc w:val="center"/>
              <w:rPr>
                <w:ins w:id="2271" w:author="Toshiba" w:date="2012-08-15T23:53:00Z"/>
                <w:rFonts w:ascii="Times New Roman" w:hAnsi="Times New Roman"/>
                <w:sz w:val="24"/>
                <w:szCs w:val="24"/>
              </w:rPr>
            </w:pPr>
            <w:ins w:id="2272" w:author="Toshiba" w:date="2012-08-15T23:59:00Z">
              <w:r w:rsidRPr="005E2565">
                <w:rPr>
                  <w:rFonts w:ascii="Times New Roman" w:hAnsi="Times New Roman"/>
                  <w:sz w:val="24"/>
                  <w:szCs w:val="24"/>
                </w:rPr>
                <w:t>9</w:t>
              </w:r>
            </w:ins>
          </w:p>
        </w:tc>
        <w:tc>
          <w:tcPr>
            <w:tcW w:w="1729" w:type="dxa"/>
          </w:tcPr>
          <w:p w:rsidR="00B36AA2" w:rsidRPr="005E2565" w:rsidRDefault="00B36AA2" w:rsidP="005E2565">
            <w:pPr>
              <w:pStyle w:val="Sinespaciado"/>
              <w:jc w:val="center"/>
              <w:rPr>
                <w:ins w:id="2273" w:author="Toshiba" w:date="2012-08-15T23:53:00Z"/>
                <w:rFonts w:ascii="Times New Roman" w:hAnsi="Times New Roman"/>
                <w:sz w:val="24"/>
                <w:szCs w:val="24"/>
              </w:rPr>
            </w:pPr>
            <w:ins w:id="2274" w:author="Toshiba" w:date="2012-08-16T00:00:00Z">
              <w:r w:rsidRPr="005E2565">
                <w:rPr>
                  <w:rFonts w:ascii="Times New Roman" w:hAnsi="Times New Roman"/>
                  <w:sz w:val="24"/>
                  <w:szCs w:val="24"/>
                </w:rPr>
                <w:t>6</w:t>
              </w:r>
            </w:ins>
          </w:p>
        </w:tc>
        <w:tc>
          <w:tcPr>
            <w:tcW w:w="1729" w:type="dxa"/>
          </w:tcPr>
          <w:p w:rsidR="00B36AA2" w:rsidRPr="005E2565" w:rsidRDefault="00BB0A51" w:rsidP="005E2565">
            <w:pPr>
              <w:pStyle w:val="Sinespaciado"/>
              <w:jc w:val="center"/>
              <w:rPr>
                <w:ins w:id="2275" w:author="Toshiba" w:date="2012-08-15T23:53:00Z"/>
                <w:rFonts w:ascii="Times New Roman" w:hAnsi="Times New Roman"/>
                <w:sz w:val="24"/>
                <w:szCs w:val="24"/>
              </w:rPr>
            </w:pPr>
            <w:ins w:id="2276" w:author="Toshiba" w:date="2012-08-16T00:02:00Z">
              <w:r w:rsidRPr="005E2565">
                <w:rPr>
                  <w:rFonts w:ascii="Times New Roman" w:hAnsi="Times New Roman"/>
                  <w:sz w:val="24"/>
                  <w:szCs w:val="24"/>
                </w:rPr>
                <w:t>3</w:t>
              </w:r>
            </w:ins>
          </w:p>
        </w:tc>
        <w:tc>
          <w:tcPr>
            <w:tcW w:w="1729" w:type="dxa"/>
          </w:tcPr>
          <w:p w:rsidR="00B36AA2" w:rsidRPr="005E2565" w:rsidRDefault="00BB0A51" w:rsidP="005E2565">
            <w:pPr>
              <w:pStyle w:val="Sinespaciado"/>
              <w:jc w:val="center"/>
              <w:rPr>
                <w:ins w:id="2277" w:author="Toshiba" w:date="2012-08-15T23:53:00Z"/>
                <w:rFonts w:ascii="Times New Roman" w:hAnsi="Times New Roman"/>
                <w:sz w:val="24"/>
                <w:szCs w:val="24"/>
              </w:rPr>
            </w:pPr>
            <w:ins w:id="2278" w:author="Toshiba" w:date="2012-08-16T00:04:00Z">
              <w:r w:rsidRPr="005E2565">
                <w:rPr>
                  <w:rFonts w:ascii="Times New Roman" w:hAnsi="Times New Roman"/>
                  <w:sz w:val="24"/>
                  <w:szCs w:val="24"/>
                </w:rPr>
                <w:t>0.75</w:t>
              </w:r>
            </w:ins>
          </w:p>
        </w:tc>
      </w:tr>
      <w:tr w:rsidR="00B36AA2" w:rsidRPr="005E2565" w:rsidTr="005E2565">
        <w:trPr>
          <w:trHeight w:val="418"/>
          <w:ins w:id="2279" w:author="Toshiba" w:date="2012-08-15T23:53:00Z"/>
        </w:trPr>
        <w:tc>
          <w:tcPr>
            <w:tcW w:w="1728" w:type="dxa"/>
          </w:tcPr>
          <w:p w:rsidR="00B36AA2" w:rsidRPr="005E2565" w:rsidRDefault="00B36AA2" w:rsidP="005E2565">
            <w:pPr>
              <w:pStyle w:val="Sinespaciado"/>
              <w:jc w:val="center"/>
              <w:rPr>
                <w:ins w:id="2280" w:author="Toshiba" w:date="2012-08-15T23:53:00Z"/>
                <w:rFonts w:ascii="Times New Roman" w:hAnsi="Times New Roman"/>
                <w:sz w:val="24"/>
                <w:szCs w:val="24"/>
              </w:rPr>
            </w:pPr>
            <w:ins w:id="2281" w:author="Toshiba" w:date="2012-08-15T23:57:00Z">
              <w:r w:rsidRPr="005E2565">
                <w:rPr>
                  <w:rFonts w:ascii="Times New Roman" w:hAnsi="Times New Roman"/>
                  <w:sz w:val="24"/>
                  <w:szCs w:val="24"/>
                </w:rPr>
                <w:t>08</w:t>
              </w:r>
            </w:ins>
          </w:p>
        </w:tc>
        <w:tc>
          <w:tcPr>
            <w:tcW w:w="1729" w:type="dxa"/>
          </w:tcPr>
          <w:p w:rsidR="00B36AA2" w:rsidRPr="005E2565" w:rsidRDefault="00B36AA2" w:rsidP="005E2565">
            <w:pPr>
              <w:pStyle w:val="Sinespaciado"/>
              <w:jc w:val="center"/>
              <w:rPr>
                <w:ins w:id="2282" w:author="Toshiba" w:date="2012-08-15T23:53:00Z"/>
                <w:rFonts w:ascii="Times New Roman" w:hAnsi="Times New Roman"/>
                <w:sz w:val="24"/>
                <w:szCs w:val="24"/>
              </w:rPr>
            </w:pPr>
            <w:ins w:id="2283" w:author="Toshiba" w:date="2012-08-15T23:59:00Z">
              <w:r w:rsidRPr="005E2565">
                <w:rPr>
                  <w:rFonts w:ascii="Times New Roman" w:hAnsi="Times New Roman"/>
                  <w:sz w:val="24"/>
                  <w:szCs w:val="24"/>
                </w:rPr>
                <w:t>8</w:t>
              </w:r>
            </w:ins>
          </w:p>
        </w:tc>
        <w:tc>
          <w:tcPr>
            <w:tcW w:w="1729" w:type="dxa"/>
          </w:tcPr>
          <w:p w:rsidR="00B36AA2" w:rsidRPr="005E2565" w:rsidRDefault="00B36AA2" w:rsidP="005E2565">
            <w:pPr>
              <w:pStyle w:val="Sinespaciado"/>
              <w:jc w:val="center"/>
              <w:rPr>
                <w:ins w:id="2284" w:author="Toshiba" w:date="2012-08-15T23:53:00Z"/>
                <w:rFonts w:ascii="Times New Roman" w:hAnsi="Times New Roman"/>
                <w:sz w:val="24"/>
                <w:szCs w:val="24"/>
              </w:rPr>
            </w:pPr>
            <w:ins w:id="2285" w:author="Toshiba" w:date="2012-08-16T00:00:00Z">
              <w:r w:rsidRPr="005E2565">
                <w:rPr>
                  <w:rFonts w:ascii="Times New Roman" w:hAnsi="Times New Roman"/>
                  <w:sz w:val="24"/>
                  <w:szCs w:val="24"/>
                </w:rPr>
                <w:t>6</w:t>
              </w:r>
            </w:ins>
          </w:p>
        </w:tc>
        <w:tc>
          <w:tcPr>
            <w:tcW w:w="1729" w:type="dxa"/>
          </w:tcPr>
          <w:p w:rsidR="00B36AA2" w:rsidRPr="005E2565" w:rsidRDefault="00BB0A51" w:rsidP="005E2565">
            <w:pPr>
              <w:pStyle w:val="Sinespaciado"/>
              <w:jc w:val="center"/>
              <w:rPr>
                <w:ins w:id="2286" w:author="Toshiba" w:date="2012-08-15T23:53:00Z"/>
                <w:rFonts w:ascii="Times New Roman" w:hAnsi="Times New Roman"/>
                <w:sz w:val="24"/>
                <w:szCs w:val="24"/>
              </w:rPr>
            </w:pPr>
            <w:ins w:id="2287" w:author="Toshiba" w:date="2012-08-16T00:02:00Z">
              <w:r w:rsidRPr="005E2565">
                <w:rPr>
                  <w:rFonts w:ascii="Times New Roman" w:hAnsi="Times New Roman"/>
                  <w:sz w:val="24"/>
                  <w:szCs w:val="24"/>
                </w:rPr>
                <w:t>2</w:t>
              </w:r>
            </w:ins>
          </w:p>
        </w:tc>
        <w:tc>
          <w:tcPr>
            <w:tcW w:w="1729" w:type="dxa"/>
          </w:tcPr>
          <w:p w:rsidR="00B36AA2" w:rsidRPr="005E2565" w:rsidRDefault="00BB0A51" w:rsidP="005E2565">
            <w:pPr>
              <w:pStyle w:val="Sinespaciado"/>
              <w:jc w:val="center"/>
              <w:rPr>
                <w:ins w:id="2288" w:author="Toshiba" w:date="2012-08-15T23:53:00Z"/>
                <w:rFonts w:ascii="Times New Roman" w:hAnsi="Times New Roman"/>
                <w:sz w:val="24"/>
                <w:szCs w:val="24"/>
              </w:rPr>
            </w:pPr>
            <w:ins w:id="2289" w:author="Toshiba" w:date="2012-08-16T00:04:00Z">
              <w:r w:rsidRPr="005E2565">
                <w:rPr>
                  <w:rFonts w:ascii="Times New Roman" w:hAnsi="Times New Roman"/>
                  <w:sz w:val="24"/>
                  <w:szCs w:val="24"/>
                </w:rPr>
                <w:t>0.50</w:t>
              </w:r>
            </w:ins>
          </w:p>
        </w:tc>
      </w:tr>
      <w:tr w:rsidR="00B36AA2" w:rsidRPr="005E2565" w:rsidTr="005E2565">
        <w:trPr>
          <w:trHeight w:val="410"/>
          <w:ins w:id="2290" w:author="Toshiba" w:date="2012-08-15T23:53:00Z"/>
        </w:trPr>
        <w:tc>
          <w:tcPr>
            <w:tcW w:w="1728" w:type="dxa"/>
          </w:tcPr>
          <w:p w:rsidR="00B36AA2" w:rsidRPr="005E2565" w:rsidRDefault="00B36AA2" w:rsidP="005E2565">
            <w:pPr>
              <w:pStyle w:val="Sinespaciado"/>
              <w:jc w:val="center"/>
              <w:rPr>
                <w:ins w:id="2291" w:author="Toshiba" w:date="2012-08-15T23:53:00Z"/>
                <w:rFonts w:ascii="Times New Roman" w:hAnsi="Times New Roman"/>
                <w:sz w:val="24"/>
                <w:szCs w:val="24"/>
              </w:rPr>
            </w:pPr>
            <w:ins w:id="2292" w:author="Toshiba" w:date="2012-08-15T23:57:00Z">
              <w:r w:rsidRPr="005E2565">
                <w:rPr>
                  <w:rFonts w:ascii="Times New Roman" w:hAnsi="Times New Roman"/>
                  <w:sz w:val="24"/>
                  <w:szCs w:val="24"/>
                </w:rPr>
                <w:t>09</w:t>
              </w:r>
            </w:ins>
          </w:p>
        </w:tc>
        <w:tc>
          <w:tcPr>
            <w:tcW w:w="1729" w:type="dxa"/>
          </w:tcPr>
          <w:p w:rsidR="00B36AA2" w:rsidRPr="005E2565" w:rsidRDefault="00B36AA2" w:rsidP="005E2565">
            <w:pPr>
              <w:pStyle w:val="Sinespaciado"/>
              <w:jc w:val="center"/>
              <w:rPr>
                <w:ins w:id="2293" w:author="Toshiba" w:date="2012-08-15T23:53:00Z"/>
                <w:rFonts w:ascii="Times New Roman" w:hAnsi="Times New Roman"/>
                <w:sz w:val="24"/>
                <w:szCs w:val="24"/>
              </w:rPr>
            </w:pPr>
            <w:ins w:id="2294" w:author="Toshiba" w:date="2012-08-15T23:59:00Z">
              <w:r w:rsidRPr="005E2565">
                <w:rPr>
                  <w:rFonts w:ascii="Times New Roman" w:hAnsi="Times New Roman"/>
                  <w:sz w:val="24"/>
                  <w:szCs w:val="24"/>
                </w:rPr>
                <w:t>8</w:t>
              </w:r>
            </w:ins>
          </w:p>
        </w:tc>
        <w:tc>
          <w:tcPr>
            <w:tcW w:w="1729" w:type="dxa"/>
          </w:tcPr>
          <w:p w:rsidR="00B36AA2" w:rsidRPr="005E2565" w:rsidRDefault="00B36AA2" w:rsidP="005E2565">
            <w:pPr>
              <w:pStyle w:val="Sinespaciado"/>
              <w:jc w:val="center"/>
              <w:rPr>
                <w:ins w:id="2295" w:author="Toshiba" w:date="2012-08-15T23:53:00Z"/>
                <w:rFonts w:ascii="Times New Roman" w:hAnsi="Times New Roman"/>
                <w:sz w:val="24"/>
                <w:szCs w:val="24"/>
              </w:rPr>
            </w:pPr>
            <w:ins w:id="2296" w:author="Toshiba" w:date="2012-08-16T00:00:00Z">
              <w:r w:rsidRPr="005E2565">
                <w:rPr>
                  <w:rFonts w:ascii="Times New Roman" w:hAnsi="Times New Roman"/>
                  <w:sz w:val="24"/>
                  <w:szCs w:val="24"/>
                </w:rPr>
                <w:t>5</w:t>
              </w:r>
            </w:ins>
          </w:p>
        </w:tc>
        <w:tc>
          <w:tcPr>
            <w:tcW w:w="1729" w:type="dxa"/>
          </w:tcPr>
          <w:p w:rsidR="00B36AA2" w:rsidRPr="005E2565" w:rsidRDefault="00BB0A51" w:rsidP="005E2565">
            <w:pPr>
              <w:pStyle w:val="Sinespaciado"/>
              <w:jc w:val="center"/>
              <w:rPr>
                <w:ins w:id="2297" w:author="Toshiba" w:date="2012-08-15T23:53:00Z"/>
                <w:rFonts w:ascii="Times New Roman" w:hAnsi="Times New Roman"/>
                <w:sz w:val="24"/>
                <w:szCs w:val="24"/>
              </w:rPr>
            </w:pPr>
            <w:ins w:id="2298" w:author="Toshiba" w:date="2012-08-16T00:02:00Z">
              <w:r w:rsidRPr="005E2565">
                <w:rPr>
                  <w:rFonts w:ascii="Times New Roman" w:hAnsi="Times New Roman"/>
                  <w:sz w:val="24"/>
                  <w:szCs w:val="24"/>
                </w:rPr>
                <w:t>3</w:t>
              </w:r>
            </w:ins>
          </w:p>
        </w:tc>
        <w:tc>
          <w:tcPr>
            <w:tcW w:w="1729" w:type="dxa"/>
          </w:tcPr>
          <w:p w:rsidR="00B36AA2" w:rsidRPr="005E2565" w:rsidRDefault="00BB0A51" w:rsidP="005E2565">
            <w:pPr>
              <w:pStyle w:val="Sinespaciado"/>
              <w:jc w:val="center"/>
              <w:rPr>
                <w:ins w:id="2299" w:author="Toshiba" w:date="2012-08-15T23:53:00Z"/>
                <w:rFonts w:ascii="Times New Roman" w:hAnsi="Times New Roman"/>
                <w:sz w:val="24"/>
                <w:szCs w:val="24"/>
              </w:rPr>
            </w:pPr>
            <w:ins w:id="2300" w:author="Toshiba" w:date="2012-08-16T00:04:00Z">
              <w:r w:rsidRPr="005E2565">
                <w:rPr>
                  <w:rFonts w:ascii="Times New Roman" w:hAnsi="Times New Roman"/>
                  <w:sz w:val="24"/>
                  <w:szCs w:val="24"/>
                </w:rPr>
                <w:t>0.60</w:t>
              </w:r>
            </w:ins>
          </w:p>
        </w:tc>
      </w:tr>
      <w:tr w:rsidR="00B36AA2" w:rsidRPr="005E2565" w:rsidTr="005E2565">
        <w:trPr>
          <w:trHeight w:val="416"/>
          <w:ins w:id="2301" w:author="Toshiba" w:date="2012-08-15T23:53:00Z"/>
        </w:trPr>
        <w:tc>
          <w:tcPr>
            <w:tcW w:w="1728" w:type="dxa"/>
          </w:tcPr>
          <w:p w:rsidR="00B36AA2" w:rsidRPr="005E2565" w:rsidRDefault="00B36AA2" w:rsidP="005E2565">
            <w:pPr>
              <w:pStyle w:val="Sinespaciado"/>
              <w:jc w:val="center"/>
              <w:rPr>
                <w:ins w:id="2302" w:author="Toshiba" w:date="2012-08-15T23:53:00Z"/>
                <w:rFonts w:ascii="Times New Roman" w:hAnsi="Times New Roman"/>
                <w:sz w:val="24"/>
                <w:szCs w:val="24"/>
              </w:rPr>
            </w:pPr>
            <w:ins w:id="2303" w:author="Toshiba" w:date="2012-08-15T23:57:00Z">
              <w:r w:rsidRPr="005E2565">
                <w:rPr>
                  <w:rFonts w:ascii="Times New Roman" w:hAnsi="Times New Roman"/>
                  <w:sz w:val="24"/>
                  <w:szCs w:val="24"/>
                </w:rPr>
                <w:t>10</w:t>
              </w:r>
            </w:ins>
          </w:p>
        </w:tc>
        <w:tc>
          <w:tcPr>
            <w:tcW w:w="1729" w:type="dxa"/>
          </w:tcPr>
          <w:p w:rsidR="00B36AA2" w:rsidRPr="005E2565" w:rsidRDefault="00B36AA2" w:rsidP="005E2565">
            <w:pPr>
              <w:pStyle w:val="Sinespaciado"/>
              <w:jc w:val="center"/>
              <w:rPr>
                <w:ins w:id="2304" w:author="Toshiba" w:date="2012-08-15T23:53:00Z"/>
                <w:rFonts w:ascii="Times New Roman" w:hAnsi="Times New Roman"/>
                <w:sz w:val="24"/>
                <w:szCs w:val="24"/>
              </w:rPr>
            </w:pPr>
            <w:ins w:id="2305" w:author="Toshiba" w:date="2012-08-15T23:59:00Z">
              <w:r w:rsidRPr="005E2565">
                <w:rPr>
                  <w:rFonts w:ascii="Times New Roman" w:hAnsi="Times New Roman"/>
                  <w:sz w:val="24"/>
                  <w:szCs w:val="24"/>
                </w:rPr>
                <w:t>8</w:t>
              </w:r>
            </w:ins>
          </w:p>
        </w:tc>
        <w:tc>
          <w:tcPr>
            <w:tcW w:w="1729" w:type="dxa"/>
          </w:tcPr>
          <w:p w:rsidR="00B36AA2" w:rsidRPr="005E2565" w:rsidRDefault="00B36AA2" w:rsidP="005E2565">
            <w:pPr>
              <w:pStyle w:val="Sinespaciado"/>
              <w:jc w:val="center"/>
              <w:rPr>
                <w:ins w:id="2306" w:author="Toshiba" w:date="2012-08-15T23:53:00Z"/>
                <w:rFonts w:ascii="Times New Roman" w:hAnsi="Times New Roman"/>
                <w:sz w:val="24"/>
                <w:szCs w:val="24"/>
              </w:rPr>
            </w:pPr>
            <w:ins w:id="2307" w:author="Toshiba" w:date="2012-08-16T00:00:00Z">
              <w:r w:rsidRPr="005E2565">
                <w:rPr>
                  <w:rFonts w:ascii="Times New Roman" w:hAnsi="Times New Roman"/>
                  <w:sz w:val="24"/>
                  <w:szCs w:val="24"/>
                </w:rPr>
                <w:t>7</w:t>
              </w:r>
            </w:ins>
          </w:p>
        </w:tc>
        <w:tc>
          <w:tcPr>
            <w:tcW w:w="1729" w:type="dxa"/>
          </w:tcPr>
          <w:p w:rsidR="00B36AA2" w:rsidRPr="005E2565" w:rsidRDefault="00BB0A51" w:rsidP="005E2565">
            <w:pPr>
              <w:pStyle w:val="Sinespaciado"/>
              <w:jc w:val="center"/>
              <w:rPr>
                <w:ins w:id="2308" w:author="Toshiba" w:date="2012-08-15T23:53:00Z"/>
                <w:rFonts w:ascii="Times New Roman" w:hAnsi="Times New Roman"/>
                <w:sz w:val="24"/>
                <w:szCs w:val="24"/>
              </w:rPr>
            </w:pPr>
            <w:ins w:id="2309" w:author="Toshiba" w:date="2012-08-16T00:02:00Z">
              <w:r w:rsidRPr="005E2565">
                <w:rPr>
                  <w:rFonts w:ascii="Times New Roman" w:hAnsi="Times New Roman"/>
                  <w:sz w:val="24"/>
                  <w:szCs w:val="24"/>
                </w:rPr>
                <w:t>1</w:t>
              </w:r>
            </w:ins>
          </w:p>
        </w:tc>
        <w:tc>
          <w:tcPr>
            <w:tcW w:w="1729" w:type="dxa"/>
          </w:tcPr>
          <w:p w:rsidR="00B36AA2" w:rsidRPr="005E2565" w:rsidRDefault="00BB0A51" w:rsidP="005E2565">
            <w:pPr>
              <w:pStyle w:val="Sinespaciado"/>
              <w:jc w:val="center"/>
              <w:rPr>
                <w:ins w:id="2310" w:author="Toshiba" w:date="2012-08-15T23:53:00Z"/>
                <w:rFonts w:ascii="Times New Roman" w:hAnsi="Times New Roman"/>
                <w:sz w:val="24"/>
                <w:szCs w:val="24"/>
              </w:rPr>
            </w:pPr>
            <w:ins w:id="2311" w:author="Toshiba" w:date="2012-08-16T00:04:00Z">
              <w:r w:rsidRPr="005E2565">
                <w:rPr>
                  <w:rFonts w:ascii="Times New Roman" w:hAnsi="Times New Roman"/>
                  <w:sz w:val="24"/>
                  <w:szCs w:val="24"/>
                </w:rPr>
                <w:t>0.33</w:t>
              </w:r>
            </w:ins>
          </w:p>
        </w:tc>
      </w:tr>
      <w:tr w:rsidR="00B36AA2" w:rsidRPr="005E2565" w:rsidTr="005E2565">
        <w:trPr>
          <w:trHeight w:val="422"/>
          <w:ins w:id="2312" w:author="Toshiba" w:date="2012-08-15T23:53:00Z"/>
        </w:trPr>
        <w:tc>
          <w:tcPr>
            <w:tcW w:w="1728" w:type="dxa"/>
          </w:tcPr>
          <w:p w:rsidR="00B36AA2" w:rsidRPr="005E2565" w:rsidRDefault="00B36AA2" w:rsidP="005E2565">
            <w:pPr>
              <w:pStyle w:val="Sinespaciado"/>
              <w:jc w:val="center"/>
              <w:rPr>
                <w:ins w:id="2313" w:author="Toshiba" w:date="2012-08-15T23:53:00Z"/>
                <w:rFonts w:ascii="Times New Roman" w:hAnsi="Times New Roman"/>
                <w:sz w:val="24"/>
                <w:szCs w:val="24"/>
              </w:rPr>
            </w:pPr>
            <w:ins w:id="2314" w:author="Toshiba" w:date="2012-08-15T23:57:00Z">
              <w:r w:rsidRPr="005E2565">
                <w:rPr>
                  <w:rFonts w:ascii="Times New Roman" w:hAnsi="Times New Roman"/>
                  <w:sz w:val="24"/>
                  <w:szCs w:val="24"/>
                </w:rPr>
                <w:t>11</w:t>
              </w:r>
            </w:ins>
          </w:p>
        </w:tc>
        <w:tc>
          <w:tcPr>
            <w:tcW w:w="1729" w:type="dxa"/>
          </w:tcPr>
          <w:p w:rsidR="00B36AA2" w:rsidRPr="005E2565" w:rsidRDefault="00B36AA2" w:rsidP="005E2565">
            <w:pPr>
              <w:pStyle w:val="Sinespaciado"/>
              <w:jc w:val="center"/>
              <w:rPr>
                <w:ins w:id="2315" w:author="Toshiba" w:date="2012-08-15T23:53:00Z"/>
                <w:rFonts w:ascii="Times New Roman" w:hAnsi="Times New Roman"/>
                <w:sz w:val="24"/>
                <w:szCs w:val="24"/>
              </w:rPr>
            </w:pPr>
            <w:ins w:id="2316" w:author="Toshiba" w:date="2012-08-15T23:59:00Z">
              <w:r w:rsidRPr="005E2565">
                <w:rPr>
                  <w:rFonts w:ascii="Times New Roman" w:hAnsi="Times New Roman"/>
                  <w:sz w:val="24"/>
                  <w:szCs w:val="24"/>
                </w:rPr>
                <w:t>10</w:t>
              </w:r>
            </w:ins>
          </w:p>
        </w:tc>
        <w:tc>
          <w:tcPr>
            <w:tcW w:w="1729" w:type="dxa"/>
          </w:tcPr>
          <w:p w:rsidR="00B36AA2" w:rsidRPr="005E2565" w:rsidRDefault="00B36AA2" w:rsidP="005E2565">
            <w:pPr>
              <w:pStyle w:val="Sinespaciado"/>
              <w:jc w:val="center"/>
              <w:rPr>
                <w:ins w:id="2317" w:author="Toshiba" w:date="2012-08-15T23:53:00Z"/>
                <w:rFonts w:ascii="Times New Roman" w:hAnsi="Times New Roman"/>
                <w:sz w:val="24"/>
                <w:szCs w:val="24"/>
              </w:rPr>
            </w:pPr>
            <w:ins w:id="2318" w:author="Toshiba" w:date="2012-08-16T00:00:00Z">
              <w:r w:rsidRPr="005E2565">
                <w:rPr>
                  <w:rFonts w:ascii="Times New Roman" w:hAnsi="Times New Roman"/>
                  <w:sz w:val="24"/>
                  <w:szCs w:val="24"/>
                </w:rPr>
                <w:t>4</w:t>
              </w:r>
            </w:ins>
          </w:p>
        </w:tc>
        <w:tc>
          <w:tcPr>
            <w:tcW w:w="1729" w:type="dxa"/>
          </w:tcPr>
          <w:p w:rsidR="00B36AA2" w:rsidRPr="005E2565" w:rsidRDefault="00BB0A51" w:rsidP="005E2565">
            <w:pPr>
              <w:pStyle w:val="Sinespaciado"/>
              <w:jc w:val="center"/>
              <w:rPr>
                <w:ins w:id="2319" w:author="Toshiba" w:date="2012-08-15T23:53:00Z"/>
                <w:rFonts w:ascii="Times New Roman" w:hAnsi="Times New Roman"/>
                <w:sz w:val="24"/>
                <w:szCs w:val="24"/>
              </w:rPr>
            </w:pPr>
            <w:ins w:id="2320" w:author="Toshiba" w:date="2012-08-16T00:02:00Z">
              <w:r w:rsidRPr="005E2565">
                <w:rPr>
                  <w:rFonts w:ascii="Times New Roman" w:hAnsi="Times New Roman"/>
                  <w:sz w:val="24"/>
                  <w:szCs w:val="24"/>
                </w:rPr>
                <w:t>6</w:t>
              </w:r>
            </w:ins>
          </w:p>
        </w:tc>
        <w:tc>
          <w:tcPr>
            <w:tcW w:w="1729" w:type="dxa"/>
          </w:tcPr>
          <w:p w:rsidR="00B36AA2" w:rsidRPr="005E2565" w:rsidRDefault="00BB0A51" w:rsidP="005E2565">
            <w:pPr>
              <w:pStyle w:val="Sinespaciado"/>
              <w:jc w:val="center"/>
              <w:rPr>
                <w:ins w:id="2321" w:author="Toshiba" w:date="2012-08-15T23:53:00Z"/>
                <w:rFonts w:ascii="Times New Roman" w:hAnsi="Times New Roman"/>
                <w:sz w:val="24"/>
                <w:szCs w:val="24"/>
              </w:rPr>
            </w:pPr>
            <w:ins w:id="2322" w:author="Toshiba" w:date="2012-08-16T00:04:00Z">
              <w:r w:rsidRPr="005E2565">
                <w:rPr>
                  <w:rFonts w:ascii="Times New Roman" w:hAnsi="Times New Roman"/>
                  <w:sz w:val="24"/>
                  <w:szCs w:val="24"/>
                </w:rPr>
                <w:t>1.00</w:t>
              </w:r>
            </w:ins>
          </w:p>
        </w:tc>
      </w:tr>
      <w:tr w:rsidR="00B36AA2" w:rsidRPr="005E2565" w:rsidTr="005E2565">
        <w:trPr>
          <w:trHeight w:val="414"/>
          <w:ins w:id="2323" w:author="Toshiba" w:date="2012-08-15T23:53:00Z"/>
        </w:trPr>
        <w:tc>
          <w:tcPr>
            <w:tcW w:w="1728" w:type="dxa"/>
          </w:tcPr>
          <w:p w:rsidR="00B36AA2" w:rsidRPr="005E2565" w:rsidRDefault="00B36AA2" w:rsidP="005E2565">
            <w:pPr>
              <w:pStyle w:val="Sinespaciado"/>
              <w:jc w:val="center"/>
              <w:rPr>
                <w:ins w:id="2324" w:author="Toshiba" w:date="2012-08-15T23:53:00Z"/>
                <w:rFonts w:ascii="Times New Roman" w:hAnsi="Times New Roman"/>
                <w:sz w:val="24"/>
                <w:szCs w:val="24"/>
              </w:rPr>
            </w:pPr>
            <w:ins w:id="2325" w:author="Toshiba" w:date="2012-08-15T23:57:00Z">
              <w:r w:rsidRPr="005E2565">
                <w:rPr>
                  <w:rFonts w:ascii="Times New Roman" w:hAnsi="Times New Roman"/>
                  <w:sz w:val="24"/>
                  <w:szCs w:val="24"/>
                </w:rPr>
                <w:t>12</w:t>
              </w:r>
            </w:ins>
          </w:p>
        </w:tc>
        <w:tc>
          <w:tcPr>
            <w:tcW w:w="1729" w:type="dxa"/>
          </w:tcPr>
          <w:p w:rsidR="00B36AA2" w:rsidRPr="005E2565" w:rsidRDefault="00B36AA2" w:rsidP="005E2565">
            <w:pPr>
              <w:pStyle w:val="Sinespaciado"/>
              <w:jc w:val="center"/>
              <w:rPr>
                <w:ins w:id="2326" w:author="Toshiba" w:date="2012-08-15T23:53:00Z"/>
                <w:rFonts w:ascii="Times New Roman" w:hAnsi="Times New Roman"/>
                <w:sz w:val="24"/>
                <w:szCs w:val="24"/>
              </w:rPr>
            </w:pPr>
            <w:ins w:id="2327" w:author="Toshiba" w:date="2012-08-15T23:59:00Z">
              <w:r w:rsidRPr="005E2565">
                <w:rPr>
                  <w:rFonts w:ascii="Times New Roman" w:hAnsi="Times New Roman"/>
                  <w:sz w:val="24"/>
                  <w:szCs w:val="24"/>
                </w:rPr>
                <w:t>10</w:t>
              </w:r>
            </w:ins>
          </w:p>
        </w:tc>
        <w:tc>
          <w:tcPr>
            <w:tcW w:w="1729" w:type="dxa"/>
          </w:tcPr>
          <w:p w:rsidR="00B36AA2" w:rsidRPr="005E2565" w:rsidRDefault="00B36AA2" w:rsidP="005E2565">
            <w:pPr>
              <w:pStyle w:val="Sinespaciado"/>
              <w:jc w:val="center"/>
              <w:rPr>
                <w:ins w:id="2328" w:author="Toshiba" w:date="2012-08-15T23:53:00Z"/>
                <w:rFonts w:ascii="Times New Roman" w:hAnsi="Times New Roman"/>
                <w:sz w:val="24"/>
                <w:szCs w:val="24"/>
              </w:rPr>
            </w:pPr>
            <w:ins w:id="2329" w:author="Toshiba" w:date="2012-08-16T00:00:00Z">
              <w:r w:rsidRPr="005E2565">
                <w:rPr>
                  <w:rFonts w:ascii="Times New Roman" w:hAnsi="Times New Roman"/>
                  <w:sz w:val="24"/>
                  <w:szCs w:val="24"/>
                </w:rPr>
                <w:t>7</w:t>
              </w:r>
            </w:ins>
          </w:p>
        </w:tc>
        <w:tc>
          <w:tcPr>
            <w:tcW w:w="1729" w:type="dxa"/>
          </w:tcPr>
          <w:p w:rsidR="00B36AA2" w:rsidRPr="005E2565" w:rsidRDefault="00BB0A51" w:rsidP="005E2565">
            <w:pPr>
              <w:pStyle w:val="Sinespaciado"/>
              <w:jc w:val="center"/>
              <w:rPr>
                <w:ins w:id="2330" w:author="Toshiba" w:date="2012-08-15T23:53:00Z"/>
                <w:rFonts w:ascii="Times New Roman" w:hAnsi="Times New Roman"/>
                <w:sz w:val="24"/>
                <w:szCs w:val="24"/>
              </w:rPr>
            </w:pPr>
            <w:ins w:id="2331" w:author="Toshiba" w:date="2012-08-16T00:02:00Z">
              <w:r w:rsidRPr="005E2565">
                <w:rPr>
                  <w:rFonts w:ascii="Times New Roman" w:hAnsi="Times New Roman"/>
                  <w:sz w:val="24"/>
                  <w:szCs w:val="24"/>
                </w:rPr>
                <w:t>3</w:t>
              </w:r>
            </w:ins>
          </w:p>
        </w:tc>
        <w:tc>
          <w:tcPr>
            <w:tcW w:w="1729" w:type="dxa"/>
          </w:tcPr>
          <w:p w:rsidR="00B36AA2" w:rsidRPr="005E2565" w:rsidRDefault="00BB0A51" w:rsidP="005E2565">
            <w:pPr>
              <w:pStyle w:val="Sinespaciado"/>
              <w:jc w:val="center"/>
              <w:rPr>
                <w:ins w:id="2332" w:author="Toshiba" w:date="2012-08-15T23:53:00Z"/>
                <w:rFonts w:ascii="Times New Roman" w:hAnsi="Times New Roman"/>
                <w:sz w:val="24"/>
                <w:szCs w:val="24"/>
              </w:rPr>
            </w:pPr>
            <w:ins w:id="2333" w:author="Toshiba" w:date="2012-08-16T00:04:00Z">
              <w:r w:rsidRPr="005E2565">
                <w:rPr>
                  <w:rFonts w:ascii="Times New Roman" w:hAnsi="Times New Roman"/>
                  <w:sz w:val="24"/>
                  <w:szCs w:val="24"/>
                </w:rPr>
                <w:t>1.00</w:t>
              </w:r>
            </w:ins>
          </w:p>
        </w:tc>
      </w:tr>
      <w:tr w:rsidR="00B36AA2" w:rsidRPr="005E2565" w:rsidTr="005E2565">
        <w:trPr>
          <w:trHeight w:val="406"/>
          <w:ins w:id="2334" w:author="Toshiba" w:date="2012-08-15T23:53:00Z"/>
        </w:trPr>
        <w:tc>
          <w:tcPr>
            <w:tcW w:w="1728" w:type="dxa"/>
          </w:tcPr>
          <w:p w:rsidR="00B36AA2" w:rsidRPr="005E2565" w:rsidRDefault="00B36AA2" w:rsidP="005E2565">
            <w:pPr>
              <w:pStyle w:val="Sinespaciado"/>
              <w:jc w:val="center"/>
              <w:rPr>
                <w:ins w:id="2335" w:author="Toshiba" w:date="2012-08-15T23:53:00Z"/>
                <w:rFonts w:ascii="Times New Roman" w:hAnsi="Times New Roman"/>
                <w:sz w:val="24"/>
                <w:szCs w:val="24"/>
              </w:rPr>
            </w:pPr>
            <w:ins w:id="2336" w:author="Toshiba" w:date="2012-08-15T23:57:00Z">
              <w:r w:rsidRPr="005E2565">
                <w:rPr>
                  <w:rFonts w:ascii="Times New Roman" w:hAnsi="Times New Roman"/>
                  <w:sz w:val="24"/>
                  <w:szCs w:val="24"/>
                </w:rPr>
                <w:t>13</w:t>
              </w:r>
            </w:ins>
          </w:p>
        </w:tc>
        <w:tc>
          <w:tcPr>
            <w:tcW w:w="1729" w:type="dxa"/>
          </w:tcPr>
          <w:p w:rsidR="00B36AA2" w:rsidRPr="005E2565" w:rsidRDefault="00B36AA2" w:rsidP="005E2565">
            <w:pPr>
              <w:pStyle w:val="Sinespaciado"/>
              <w:jc w:val="center"/>
              <w:rPr>
                <w:ins w:id="2337" w:author="Toshiba" w:date="2012-08-15T23:53:00Z"/>
                <w:rFonts w:ascii="Times New Roman" w:hAnsi="Times New Roman"/>
                <w:sz w:val="24"/>
                <w:szCs w:val="24"/>
              </w:rPr>
            </w:pPr>
            <w:ins w:id="2338" w:author="Toshiba" w:date="2012-08-15T23:59:00Z">
              <w:r w:rsidRPr="005E2565">
                <w:rPr>
                  <w:rFonts w:ascii="Times New Roman" w:hAnsi="Times New Roman"/>
                  <w:sz w:val="24"/>
                  <w:szCs w:val="24"/>
                </w:rPr>
                <w:t>9</w:t>
              </w:r>
            </w:ins>
          </w:p>
        </w:tc>
        <w:tc>
          <w:tcPr>
            <w:tcW w:w="1729" w:type="dxa"/>
          </w:tcPr>
          <w:p w:rsidR="00B36AA2" w:rsidRPr="005E2565" w:rsidRDefault="00B36AA2" w:rsidP="005E2565">
            <w:pPr>
              <w:pStyle w:val="Sinespaciado"/>
              <w:jc w:val="center"/>
              <w:rPr>
                <w:ins w:id="2339" w:author="Toshiba" w:date="2012-08-15T23:53:00Z"/>
                <w:rFonts w:ascii="Times New Roman" w:hAnsi="Times New Roman"/>
                <w:sz w:val="24"/>
                <w:szCs w:val="24"/>
              </w:rPr>
            </w:pPr>
            <w:ins w:id="2340" w:author="Toshiba" w:date="2012-08-16T00:01:00Z">
              <w:r w:rsidRPr="005E2565">
                <w:rPr>
                  <w:rFonts w:ascii="Times New Roman" w:hAnsi="Times New Roman"/>
                  <w:sz w:val="24"/>
                  <w:szCs w:val="24"/>
                </w:rPr>
                <w:t>7</w:t>
              </w:r>
            </w:ins>
          </w:p>
        </w:tc>
        <w:tc>
          <w:tcPr>
            <w:tcW w:w="1729" w:type="dxa"/>
          </w:tcPr>
          <w:p w:rsidR="00B36AA2" w:rsidRPr="005E2565" w:rsidRDefault="00BB0A51" w:rsidP="005E2565">
            <w:pPr>
              <w:pStyle w:val="Sinespaciado"/>
              <w:jc w:val="center"/>
              <w:rPr>
                <w:ins w:id="2341" w:author="Toshiba" w:date="2012-08-15T23:53:00Z"/>
                <w:rFonts w:ascii="Times New Roman" w:hAnsi="Times New Roman"/>
                <w:sz w:val="24"/>
                <w:szCs w:val="24"/>
              </w:rPr>
            </w:pPr>
            <w:ins w:id="2342" w:author="Toshiba" w:date="2012-08-16T00:02:00Z">
              <w:r w:rsidRPr="005E2565">
                <w:rPr>
                  <w:rFonts w:ascii="Times New Roman" w:hAnsi="Times New Roman"/>
                  <w:sz w:val="24"/>
                  <w:szCs w:val="24"/>
                </w:rPr>
                <w:t>2</w:t>
              </w:r>
            </w:ins>
          </w:p>
        </w:tc>
        <w:tc>
          <w:tcPr>
            <w:tcW w:w="1729" w:type="dxa"/>
          </w:tcPr>
          <w:p w:rsidR="00B36AA2" w:rsidRPr="005E2565" w:rsidRDefault="00BB0A51" w:rsidP="005E2565">
            <w:pPr>
              <w:pStyle w:val="Sinespaciado"/>
              <w:jc w:val="center"/>
              <w:rPr>
                <w:ins w:id="2343" w:author="Toshiba" w:date="2012-08-15T23:53:00Z"/>
                <w:rFonts w:ascii="Times New Roman" w:hAnsi="Times New Roman"/>
                <w:sz w:val="24"/>
                <w:szCs w:val="24"/>
              </w:rPr>
            </w:pPr>
            <w:ins w:id="2344" w:author="Toshiba" w:date="2012-08-16T00:04:00Z">
              <w:r w:rsidRPr="005E2565">
                <w:rPr>
                  <w:rFonts w:ascii="Times New Roman" w:hAnsi="Times New Roman"/>
                  <w:sz w:val="24"/>
                  <w:szCs w:val="24"/>
                </w:rPr>
                <w:t>0.67</w:t>
              </w:r>
            </w:ins>
          </w:p>
        </w:tc>
      </w:tr>
      <w:tr w:rsidR="00B36AA2" w:rsidRPr="005E2565" w:rsidTr="005E2565">
        <w:trPr>
          <w:trHeight w:val="412"/>
          <w:ins w:id="2345" w:author="Toshiba" w:date="2012-08-15T23:53:00Z"/>
        </w:trPr>
        <w:tc>
          <w:tcPr>
            <w:tcW w:w="1728" w:type="dxa"/>
          </w:tcPr>
          <w:p w:rsidR="00B36AA2" w:rsidRPr="005E2565" w:rsidRDefault="00B36AA2" w:rsidP="005E2565">
            <w:pPr>
              <w:pStyle w:val="Sinespaciado"/>
              <w:jc w:val="center"/>
              <w:rPr>
                <w:ins w:id="2346" w:author="Toshiba" w:date="2012-08-15T23:53:00Z"/>
                <w:rFonts w:ascii="Times New Roman" w:hAnsi="Times New Roman"/>
                <w:sz w:val="24"/>
                <w:szCs w:val="24"/>
              </w:rPr>
            </w:pPr>
            <w:ins w:id="2347" w:author="Toshiba" w:date="2012-08-15T23:58:00Z">
              <w:r w:rsidRPr="005E2565">
                <w:rPr>
                  <w:rFonts w:ascii="Times New Roman" w:hAnsi="Times New Roman"/>
                  <w:sz w:val="24"/>
                  <w:szCs w:val="24"/>
                </w:rPr>
                <w:t>14</w:t>
              </w:r>
            </w:ins>
          </w:p>
        </w:tc>
        <w:tc>
          <w:tcPr>
            <w:tcW w:w="1729" w:type="dxa"/>
          </w:tcPr>
          <w:p w:rsidR="00B36AA2" w:rsidRPr="005E2565" w:rsidRDefault="00B36AA2" w:rsidP="005E2565">
            <w:pPr>
              <w:pStyle w:val="Sinespaciado"/>
              <w:jc w:val="center"/>
              <w:rPr>
                <w:ins w:id="2348" w:author="Toshiba" w:date="2012-08-15T23:53:00Z"/>
                <w:rFonts w:ascii="Times New Roman" w:hAnsi="Times New Roman"/>
                <w:sz w:val="24"/>
                <w:szCs w:val="24"/>
              </w:rPr>
            </w:pPr>
            <w:ins w:id="2349" w:author="Toshiba" w:date="2012-08-15T23:59:00Z">
              <w:r w:rsidRPr="005E2565">
                <w:rPr>
                  <w:rFonts w:ascii="Times New Roman" w:hAnsi="Times New Roman"/>
                  <w:sz w:val="24"/>
                  <w:szCs w:val="24"/>
                </w:rPr>
                <w:t>8</w:t>
              </w:r>
            </w:ins>
          </w:p>
        </w:tc>
        <w:tc>
          <w:tcPr>
            <w:tcW w:w="1729" w:type="dxa"/>
          </w:tcPr>
          <w:p w:rsidR="00B36AA2" w:rsidRPr="005E2565" w:rsidRDefault="00B36AA2" w:rsidP="005E2565">
            <w:pPr>
              <w:pStyle w:val="Sinespaciado"/>
              <w:jc w:val="center"/>
              <w:rPr>
                <w:ins w:id="2350" w:author="Toshiba" w:date="2012-08-15T23:53:00Z"/>
                <w:rFonts w:ascii="Times New Roman" w:hAnsi="Times New Roman"/>
                <w:sz w:val="24"/>
                <w:szCs w:val="24"/>
              </w:rPr>
            </w:pPr>
            <w:ins w:id="2351" w:author="Toshiba" w:date="2012-08-16T00:01:00Z">
              <w:r w:rsidRPr="005E2565">
                <w:rPr>
                  <w:rFonts w:ascii="Times New Roman" w:hAnsi="Times New Roman"/>
                  <w:sz w:val="24"/>
                  <w:szCs w:val="24"/>
                </w:rPr>
                <w:t>4</w:t>
              </w:r>
            </w:ins>
          </w:p>
        </w:tc>
        <w:tc>
          <w:tcPr>
            <w:tcW w:w="1729" w:type="dxa"/>
          </w:tcPr>
          <w:p w:rsidR="00B36AA2" w:rsidRPr="005E2565" w:rsidRDefault="00BB0A51" w:rsidP="005E2565">
            <w:pPr>
              <w:pStyle w:val="Sinespaciado"/>
              <w:jc w:val="center"/>
              <w:rPr>
                <w:ins w:id="2352" w:author="Toshiba" w:date="2012-08-15T23:53:00Z"/>
                <w:rFonts w:ascii="Times New Roman" w:hAnsi="Times New Roman"/>
                <w:sz w:val="24"/>
                <w:szCs w:val="24"/>
              </w:rPr>
            </w:pPr>
            <w:ins w:id="2353" w:author="Toshiba" w:date="2012-08-16T00:02:00Z">
              <w:r w:rsidRPr="005E2565">
                <w:rPr>
                  <w:rFonts w:ascii="Times New Roman" w:hAnsi="Times New Roman"/>
                  <w:sz w:val="24"/>
                  <w:szCs w:val="24"/>
                </w:rPr>
                <w:t>4</w:t>
              </w:r>
            </w:ins>
          </w:p>
        </w:tc>
        <w:tc>
          <w:tcPr>
            <w:tcW w:w="1729" w:type="dxa"/>
          </w:tcPr>
          <w:p w:rsidR="00B36AA2" w:rsidRPr="005E2565" w:rsidRDefault="00BB0A51" w:rsidP="005E2565">
            <w:pPr>
              <w:pStyle w:val="Sinespaciado"/>
              <w:jc w:val="center"/>
              <w:rPr>
                <w:ins w:id="2354" w:author="Toshiba" w:date="2012-08-15T23:53:00Z"/>
                <w:rFonts w:ascii="Times New Roman" w:hAnsi="Times New Roman"/>
                <w:sz w:val="24"/>
                <w:szCs w:val="24"/>
              </w:rPr>
            </w:pPr>
            <w:ins w:id="2355" w:author="Toshiba" w:date="2012-08-16T00:04:00Z">
              <w:r w:rsidRPr="005E2565">
                <w:rPr>
                  <w:rFonts w:ascii="Times New Roman" w:hAnsi="Times New Roman"/>
                  <w:sz w:val="24"/>
                  <w:szCs w:val="24"/>
                </w:rPr>
                <w:t>0.67</w:t>
              </w:r>
            </w:ins>
          </w:p>
        </w:tc>
      </w:tr>
      <w:tr w:rsidR="00B36AA2" w:rsidRPr="005E2565" w:rsidTr="005E2565">
        <w:trPr>
          <w:trHeight w:val="418"/>
          <w:ins w:id="2356" w:author="Toshiba" w:date="2012-08-15T23:53:00Z"/>
        </w:trPr>
        <w:tc>
          <w:tcPr>
            <w:tcW w:w="1728" w:type="dxa"/>
          </w:tcPr>
          <w:p w:rsidR="00B36AA2" w:rsidRPr="005E2565" w:rsidRDefault="00B36AA2" w:rsidP="005E2565">
            <w:pPr>
              <w:pStyle w:val="Sinespaciado"/>
              <w:jc w:val="center"/>
              <w:rPr>
                <w:ins w:id="2357" w:author="Toshiba" w:date="2012-08-15T23:53:00Z"/>
                <w:rFonts w:ascii="Times New Roman" w:hAnsi="Times New Roman"/>
                <w:sz w:val="24"/>
                <w:szCs w:val="24"/>
              </w:rPr>
            </w:pPr>
            <w:ins w:id="2358" w:author="Toshiba" w:date="2012-08-15T23:58:00Z">
              <w:r w:rsidRPr="005E2565">
                <w:rPr>
                  <w:rFonts w:ascii="Times New Roman" w:hAnsi="Times New Roman"/>
                  <w:sz w:val="24"/>
                  <w:szCs w:val="24"/>
                </w:rPr>
                <w:lastRenderedPageBreak/>
                <w:t>15</w:t>
              </w:r>
            </w:ins>
          </w:p>
        </w:tc>
        <w:tc>
          <w:tcPr>
            <w:tcW w:w="1729" w:type="dxa"/>
          </w:tcPr>
          <w:p w:rsidR="00B36AA2" w:rsidRPr="005E2565" w:rsidRDefault="00B36AA2" w:rsidP="005E2565">
            <w:pPr>
              <w:pStyle w:val="Sinespaciado"/>
              <w:jc w:val="center"/>
              <w:rPr>
                <w:ins w:id="2359" w:author="Toshiba" w:date="2012-08-15T23:53:00Z"/>
                <w:rFonts w:ascii="Times New Roman" w:hAnsi="Times New Roman"/>
                <w:sz w:val="24"/>
                <w:szCs w:val="24"/>
              </w:rPr>
            </w:pPr>
            <w:ins w:id="2360" w:author="Toshiba" w:date="2012-08-15T23:59:00Z">
              <w:r w:rsidRPr="005E2565">
                <w:rPr>
                  <w:rFonts w:ascii="Times New Roman" w:hAnsi="Times New Roman"/>
                  <w:sz w:val="24"/>
                  <w:szCs w:val="24"/>
                </w:rPr>
                <w:t>9</w:t>
              </w:r>
            </w:ins>
          </w:p>
        </w:tc>
        <w:tc>
          <w:tcPr>
            <w:tcW w:w="1729" w:type="dxa"/>
          </w:tcPr>
          <w:p w:rsidR="00B36AA2" w:rsidRPr="005E2565" w:rsidRDefault="00B36AA2" w:rsidP="005E2565">
            <w:pPr>
              <w:pStyle w:val="Sinespaciado"/>
              <w:jc w:val="center"/>
              <w:rPr>
                <w:ins w:id="2361" w:author="Toshiba" w:date="2012-08-15T23:53:00Z"/>
                <w:rFonts w:ascii="Times New Roman" w:hAnsi="Times New Roman"/>
                <w:sz w:val="24"/>
                <w:szCs w:val="24"/>
              </w:rPr>
            </w:pPr>
            <w:ins w:id="2362" w:author="Toshiba" w:date="2012-08-16T00:01:00Z">
              <w:r w:rsidRPr="005E2565">
                <w:rPr>
                  <w:rFonts w:ascii="Times New Roman" w:hAnsi="Times New Roman"/>
                  <w:sz w:val="24"/>
                  <w:szCs w:val="24"/>
                </w:rPr>
                <w:t>7</w:t>
              </w:r>
            </w:ins>
          </w:p>
        </w:tc>
        <w:tc>
          <w:tcPr>
            <w:tcW w:w="1729" w:type="dxa"/>
          </w:tcPr>
          <w:p w:rsidR="00B36AA2" w:rsidRPr="005E2565" w:rsidRDefault="00BB0A51" w:rsidP="005E2565">
            <w:pPr>
              <w:pStyle w:val="Sinespaciado"/>
              <w:jc w:val="center"/>
              <w:rPr>
                <w:ins w:id="2363" w:author="Toshiba" w:date="2012-08-15T23:53:00Z"/>
                <w:rFonts w:ascii="Times New Roman" w:hAnsi="Times New Roman"/>
                <w:sz w:val="24"/>
                <w:szCs w:val="24"/>
              </w:rPr>
            </w:pPr>
            <w:ins w:id="2364" w:author="Toshiba" w:date="2012-08-16T00:02:00Z">
              <w:r w:rsidRPr="005E2565">
                <w:rPr>
                  <w:rFonts w:ascii="Times New Roman" w:hAnsi="Times New Roman"/>
                  <w:sz w:val="24"/>
                  <w:szCs w:val="24"/>
                </w:rPr>
                <w:t>2</w:t>
              </w:r>
            </w:ins>
          </w:p>
        </w:tc>
        <w:tc>
          <w:tcPr>
            <w:tcW w:w="1729" w:type="dxa"/>
          </w:tcPr>
          <w:p w:rsidR="00B36AA2" w:rsidRPr="005E2565" w:rsidRDefault="00BB0A51" w:rsidP="005E2565">
            <w:pPr>
              <w:pStyle w:val="Sinespaciado"/>
              <w:jc w:val="center"/>
              <w:rPr>
                <w:ins w:id="2365" w:author="Toshiba" w:date="2012-08-15T23:53:00Z"/>
                <w:rFonts w:ascii="Times New Roman" w:hAnsi="Times New Roman"/>
                <w:sz w:val="24"/>
                <w:szCs w:val="24"/>
              </w:rPr>
            </w:pPr>
            <w:ins w:id="2366" w:author="Toshiba" w:date="2012-08-16T00:04:00Z">
              <w:r w:rsidRPr="005E2565">
                <w:rPr>
                  <w:rFonts w:ascii="Times New Roman" w:hAnsi="Times New Roman"/>
                  <w:sz w:val="24"/>
                  <w:szCs w:val="24"/>
                </w:rPr>
                <w:t>0.67</w:t>
              </w:r>
            </w:ins>
          </w:p>
        </w:tc>
      </w:tr>
      <w:tr w:rsidR="00B36AA2" w:rsidRPr="005E2565" w:rsidTr="005E2565">
        <w:trPr>
          <w:trHeight w:val="424"/>
          <w:ins w:id="2367" w:author="Toshiba" w:date="2012-08-15T23:53:00Z"/>
        </w:trPr>
        <w:tc>
          <w:tcPr>
            <w:tcW w:w="1728" w:type="dxa"/>
          </w:tcPr>
          <w:p w:rsidR="00B36AA2" w:rsidRPr="005E2565" w:rsidRDefault="00B36AA2" w:rsidP="005E2565">
            <w:pPr>
              <w:pStyle w:val="Sinespaciado"/>
              <w:jc w:val="center"/>
              <w:rPr>
                <w:ins w:id="2368" w:author="Toshiba" w:date="2012-08-15T23:53:00Z"/>
                <w:rFonts w:ascii="Times New Roman" w:hAnsi="Times New Roman"/>
                <w:sz w:val="24"/>
                <w:szCs w:val="24"/>
              </w:rPr>
            </w:pPr>
            <w:ins w:id="2369" w:author="Toshiba" w:date="2012-08-15T23:58:00Z">
              <w:r w:rsidRPr="005E2565">
                <w:rPr>
                  <w:rFonts w:ascii="Times New Roman" w:hAnsi="Times New Roman"/>
                  <w:sz w:val="24"/>
                  <w:szCs w:val="24"/>
                </w:rPr>
                <w:t>16</w:t>
              </w:r>
            </w:ins>
          </w:p>
        </w:tc>
        <w:tc>
          <w:tcPr>
            <w:tcW w:w="1729" w:type="dxa"/>
          </w:tcPr>
          <w:p w:rsidR="00B36AA2" w:rsidRPr="005E2565" w:rsidRDefault="00B36AA2" w:rsidP="005E2565">
            <w:pPr>
              <w:pStyle w:val="Sinespaciado"/>
              <w:jc w:val="center"/>
              <w:rPr>
                <w:ins w:id="2370" w:author="Toshiba" w:date="2012-08-15T23:53:00Z"/>
                <w:rFonts w:ascii="Times New Roman" w:hAnsi="Times New Roman"/>
                <w:sz w:val="24"/>
                <w:szCs w:val="24"/>
              </w:rPr>
            </w:pPr>
            <w:ins w:id="2371" w:author="Toshiba" w:date="2012-08-15T23:59:00Z">
              <w:r w:rsidRPr="005E2565">
                <w:rPr>
                  <w:rFonts w:ascii="Times New Roman" w:hAnsi="Times New Roman"/>
                  <w:sz w:val="24"/>
                  <w:szCs w:val="24"/>
                </w:rPr>
                <w:t>8</w:t>
              </w:r>
            </w:ins>
          </w:p>
        </w:tc>
        <w:tc>
          <w:tcPr>
            <w:tcW w:w="1729" w:type="dxa"/>
          </w:tcPr>
          <w:p w:rsidR="00B36AA2" w:rsidRPr="005E2565" w:rsidRDefault="00B36AA2" w:rsidP="005E2565">
            <w:pPr>
              <w:pStyle w:val="Sinespaciado"/>
              <w:jc w:val="center"/>
              <w:rPr>
                <w:ins w:id="2372" w:author="Toshiba" w:date="2012-08-15T23:53:00Z"/>
                <w:rFonts w:ascii="Times New Roman" w:hAnsi="Times New Roman"/>
                <w:sz w:val="24"/>
                <w:szCs w:val="24"/>
              </w:rPr>
            </w:pPr>
            <w:ins w:id="2373" w:author="Toshiba" w:date="2012-08-16T00:01:00Z">
              <w:r w:rsidRPr="005E2565">
                <w:rPr>
                  <w:rFonts w:ascii="Times New Roman" w:hAnsi="Times New Roman"/>
                  <w:sz w:val="24"/>
                  <w:szCs w:val="24"/>
                </w:rPr>
                <w:t>6</w:t>
              </w:r>
            </w:ins>
          </w:p>
        </w:tc>
        <w:tc>
          <w:tcPr>
            <w:tcW w:w="1729" w:type="dxa"/>
          </w:tcPr>
          <w:p w:rsidR="00B36AA2" w:rsidRPr="005E2565" w:rsidRDefault="00BB0A51" w:rsidP="005E2565">
            <w:pPr>
              <w:pStyle w:val="Sinespaciado"/>
              <w:jc w:val="center"/>
              <w:rPr>
                <w:ins w:id="2374" w:author="Toshiba" w:date="2012-08-15T23:53:00Z"/>
                <w:rFonts w:ascii="Times New Roman" w:hAnsi="Times New Roman"/>
                <w:sz w:val="24"/>
                <w:szCs w:val="24"/>
              </w:rPr>
            </w:pPr>
            <w:ins w:id="2375" w:author="Toshiba" w:date="2012-08-16T00:02:00Z">
              <w:r w:rsidRPr="005E2565">
                <w:rPr>
                  <w:rFonts w:ascii="Times New Roman" w:hAnsi="Times New Roman"/>
                  <w:sz w:val="24"/>
                  <w:szCs w:val="24"/>
                </w:rPr>
                <w:t>2</w:t>
              </w:r>
            </w:ins>
          </w:p>
        </w:tc>
        <w:tc>
          <w:tcPr>
            <w:tcW w:w="1729" w:type="dxa"/>
          </w:tcPr>
          <w:p w:rsidR="00B36AA2" w:rsidRPr="005E2565" w:rsidRDefault="00BB0A51" w:rsidP="005E2565">
            <w:pPr>
              <w:pStyle w:val="Sinespaciado"/>
              <w:jc w:val="center"/>
              <w:rPr>
                <w:ins w:id="2376" w:author="Toshiba" w:date="2012-08-15T23:53:00Z"/>
                <w:rFonts w:ascii="Times New Roman" w:hAnsi="Times New Roman"/>
                <w:sz w:val="24"/>
                <w:szCs w:val="24"/>
              </w:rPr>
            </w:pPr>
            <w:ins w:id="2377" w:author="Toshiba" w:date="2012-08-16T00:05:00Z">
              <w:r w:rsidRPr="005E2565">
                <w:rPr>
                  <w:rFonts w:ascii="Times New Roman" w:hAnsi="Times New Roman"/>
                  <w:sz w:val="24"/>
                  <w:szCs w:val="24"/>
                </w:rPr>
                <w:t>0.50</w:t>
              </w:r>
            </w:ins>
          </w:p>
        </w:tc>
      </w:tr>
      <w:tr w:rsidR="00B36AA2" w:rsidRPr="005E2565" w:rsidTr="005E2565">
        <w:trPr>
          <w:trHeight w:val="416"/>
          <w:ins w:id="2378" w:author="Toshiba" w:date="2012-08-15T23:53:00Z"/>
        </w:trPr>
        <w:tc>
          <w:tcPr>
            <w:tcW w:w="1728" w:type="dxa"/>
          </w:tcPr>
          <w:p w:rsidR="00B36AA2" w:rsidRPr="005E2565" w:rsidRDefault="00B36AA2" w:rsidP="005E2565">
            <w:pPr>
              <w:pStyle w:val="Sinespaciado"/>
              <w:jc w:val="center"/>
              <w:rPr>
                <w:ins w:id="2379" w:author="Toshiba" w:date="2012-08-15T23:53:00Z"/>
                <w:rFonts w:ascii="Times New Roman" w:hAnsi="Times New Roman"/>
                <w:sz w:val="24"/>
                <w:szCs w:val="24"/>
              </w:rPr>
            </w:pPr>
            <w:ins w:id="2380" w:author="Toshiba" w:date="2012-08-15T23:58:00Z">
              <w:r w:rsidRPr="005E2565">
                <w:rPr>
                  <w:rFonts w:ascii="Times New Roman" w:hAnsi="Times New Roman"/>
                  <w:sz w:val="24"/>
                  <w:szCs w:val="24"/>
                </w:rPr>
                <w:t>17</w:t>
              </w:r>
            </w:ins>
          </w:p>
        </w:tc>
        <w:tc>
          <w:tcPr>
            <w:tcW w:w="1729" w:type="dxa"/>
          </w:tcPr>
          <w:p w:rsidR="00B36AA2" w:rsidRPr="005E2565" w:rsidRDefault="00B36AA2" w:rsidP="005E2565">
            <w:pPr>
              <w:pStyle w:val="Sinespaciado"/>
              <w:jc w:val="center"/>
              <w:rPr>
                <w:ins w:id="2381" w:author="Toshiba" w:date="2012-08-15T23:53:00Z"/>
                <w:rFonts w:ascii="Times New Roman" w:hAnsi="Times New Roman"/>
                <w:sz w:val="24"/>
                <w:szCs w:val="24"/>
              </w:rPr>
            </w:pPr>
            <w:ins w:id="2382" w:author="Toshiba" w:date="2012-08-15T23:59:00Z">
              <w:r w:rsidRPr="005E2565">
                <w:rPr>
                  <w:rFonts w:ascii="Times New Roman" w:hAnsi="Times New Roman"/>
                  <w:sz w:val="24"/>
                  <w:szCs w:val="24"/>
                </w:rPr>
                <w:t>9</w:t>
              </w:r>
            </w:ins>
          </w:p>
        </w:tc>
        <w:tc>
          <w:tcPr>
            <w:tcW w:w="1729" w:type="dxa"/>
          </w:tcPr>
          <w:p w:rsidR="00B36AA2" w:rsidRPr="005E2565" w:rsidRDefault="00B36AA2" w:rsidP="005E2565">
            <w:pPr>
              <w:pStyle w:val="Sinespaciado"/>
              <w:jc w:val="center"/>
              <w:rPr>
                <w:ins w:id="2383" w:author="Toshiba" w:date="2012-08-15T23:53:00Z"/>
                <w:rFonts w:ascii="Times New Roman" w:hAnsi="Times New Roman"/>
                <w:sz w:val="24"/>
                <w:szCs w:val="24"/>
              </w:rPr>
            </w:pPr>
            <w:ins w:id="2384" w:author="Toshiba" w:date="2012-08-16T00:01:00Z">
              <w:r w:rsidRPr="005E2565">
                <w:rPr>
                  <w:rFonts w:ascii="Times New Roman" w:hAnsi="Times New Roman"/>
                  <w:sz w:val="24"/>
                  <w:szCs w:val="24"/>
                </w:rPr>
                <w:t>5</w:t>
              </w:r>
            </w:ins>
          </w:p>
        </w:tc>
        <w:tc>
          <w:tcPr>
            <w:tcW w:w="1729" w:type="dxa"/>
          </w:tcPr>
          <w:p w:rsidR="00B36AA2" w:rsidRPr="005E2565" w:rsidRDefault="00BB0A51" w:rsidP="005E2565">
            <w:pPr>
              <w:pStyle w:val="Sinespaciado"/>
              <w:jc w:val="center"/>
              <w:rPr>
                <w:ins w:id="2385" w:author="Toshiba" w:date="2012-08-15T23:53:00Z"/>
                <w:rFonts w:ascii="Times New Roman" w:hAnsi="Times New Roman"/>
                <w:sz w:val="24"/>
                <w:szCs w:val="24"/>
              </w:rPr>
            </w:pPr>
            <w:ins w:id="2386" w:author="Toshiba" w:date="2012-08-16T00:02:00Z">
              <w:r w:rsidRPr="005E2565">
                <w:rPr>
                  <w:rFonts w:ascii="Times New Roman" w:hAnsi="Times New Roman"/>
                  <w:sz w:val="24"/>
                  <w:szCs w:val="24"/>
                </w:rPr>
                <w:t>4</w:t>
              </w:r>
            </w:ins>
          </w:p>
        </w:tc>
        <w:tc>
          <w:tcPr>
            <w:tcW w:w="1729" w:type="dxa"/>
          </w:tcPr>
          <w:p w:rsidR="00B36AA2" w:rsidRPr="005E2565" w:rsidRDefault="00BB0A51" w:rsidP="005E2565">
            <w:pPr>
              <w:pStyle w:val="Sinespaciado"/>
              <w:jc w:val="center"/>
              <w:rPr>
                <w:ins w:id="2387" w:author="Toshiba" w:date="2012-08-15T23:53:00Z"/>
                <w:rFonts w:ascii="Times New Roman" w:hAnsi="Times New Roman"/>
                <w:sz w:val="24"/>
                <w:szCs w:val="24"/>
              </w:rPr>
            </w:pPr>
            <w:ins w:id="2388" w:author="Toshiba" w:date="2012-08-16T00:05:00Z">
              <w:r w:rsidRPr="005E2565">
                <w:rPr>
                  <w:rFonts w:ascii="Times New Roman" w:hAnsi="Times New Roman"/>
                  <w:sz w:val="24"/>
                  <w:szCs w:val="24"/>
                </w:rPr>
                <w:t>0.80</w:t>
              </w:r>
            </w:ins>
          </w:p>
        </w:tc>
      </w:tr>
      <w:tr w:rsidR="00B36AA2" w:rsidRPr="005E2565" w:rsidTr="005E2565">
        <w:trPr>
          <w:trHeight w:val="410"/>
          <w:ins w:id="2389" w:author="Toshiba" w:date="2012-08-15T23:53:00Z"/>
        </w:trPr>
        <w:tc>
          <w:tcPr>
            <w:tcW w:w="1728" w:type="dxa"/>
          </w:tcPr>
          <w:p w:rsidR="00B36AA2" w:rsidRPr="005E2565" w:rsidRDefault="00B36AA2" w:rsidP="005E2565">
            <w:pPr>
              <w:pStyle w:val="Sinespaciado"/>
              <w:jc w:val="center"/>
              <w:rPr>
                <w:ins w:id="2390" w:author="Toshiba" w:date="2012-08-15T23:53:00Z"/>
                <w:rFonts w:ascii="Times New Roman" w:hAnsi="Times New Roman"/>
                <w:sz w:val="24"/>
                <w:szCs w:val="24"/>
              </w:rPr>
            </w:pPr>
            <w:ins w:id="2391" w:author="Toshiba" w:date="2012-08-15T23:58:00Z">
              <w:r w:rsidRPr="005E2565">
                <w:rPr>
                  <w:rFonts w:ascii="Times New Roman" w:hAnsi="Times New Roman"/>
                  <w:sz w:val="24"/>
                  <w:szCs w:val="24"/>
                </w:rPr>
                <w:t>18</w:t>
              </w:r>
            </w:ins>
          </w:p>
        </w:tc>
        <w:tc>
          <w:tcPr>
            <w:tcW w:w="1729" w:type="dxa"/>
          </w:tcPr>
          <w:p w:rsidR="00B36AA2" w:rsidRPr="005E2565" w:rsidRDefault="00B36AA2" w:rsidP="005E2565">
            <w:pPr>
              <w:pStyle w:val="Sinespaciado"/>
              <w:jc w:val="center"/>
              <w:rPr>
                <w:ins w:id="2392" w:author="Toshiba" w:date="2012-08-15T23:53:00Z"/>
                <w:rFonts w:ascii="Times New Roman" w:hAnsi="Times New Roman"/>
                <w:sz w:val="24"/>
                <w:szCs w:val="24"/>
              </w:rPr>
            </w:pPr>
            <w:ins w:id="2393" w:author="Toshiba" w:date="2012-08-15T23:59:00Z">
              <w:r w:rsidRPr="005E2565">
                <w:rPr>
                  <w:rFonts w:ascii="Times New Roman" w:hAnsi="Times New Roman"/>
                  <w:sz w:val="24"/>
                  <w:szCs w:val="24"/>
                </w:rPr>
                <w:t>8</w:t>
              </w:r>
            </w:ins>
          </w:p>
        </w:tc>
        <w:tc>
          <w:tcPr>
            <w:tcW w:w="1729" w:type="dxa"/>
          </w:tcPr>
          <w:p w:rsidR="00B36AA2" w:rsidRPr="005E2565" w:rsidRDefault="00B36AA2" w:rsidP="005E2565">
            <w:pPr>
              <w:pStyle w:val="Sinespaciado"/>
              <w:jc w:val="center"/>
              <w:rPr>
                <w:ins w:id="2394" w:author="Toshiba" w:date="2012-08-15T23:53:00Z"/>
                <w:rFonts w:ascii="Times New Roman" w:hAnsi="Times New Roman"/>
                <w:sz w:val="24"/>
                <w:szCs w:val="24"/>
              </w:rPr>
            </w:pPr>
            <w:ins w:id="2395" w:author="Toshiba" w:date="2012-08-16T00:01:00Z">
              <w:r w:rsidRPr="005E2565">
                <w:rPr>
                  <w:rFonts w:ascii="Times New Roman" w:hAnsi="Times New Roman"/>
                  <w:sz w:val="24"/>
                  <w:szCs w:val="24"/>
                </w:rPr>
                <w:t>4</w:t>
              </w:r>
            </w:ins>
          </w:p>
        </w:tc>
        <w:tc>
          <w:tcPr>
            <w:tcW w:w="1729" w:type="dxa"/>
          </w:tcPr>
          <w:p w:rsidR="00B36AA2" w:rsidRPr="005E2565" w:rsidRDefault="00BB0A51" w:rsidP="005E2565">
            <w:pPr>
              <w:pStyle w:val="Sinespaciado"/>
              <w:jc w:val="center"/>
              <w:rPr>
                <w:ins w:id="2396" w:author="Toshiba" w:date="2012-08-15T23:53:00Z"/>
                <w:rFonts w:ascii="Times New Roman" w:hAnsi="Times New Roman"/>
                <w:sz w:val="24"/>
                <w:szCs w:val="24"/>
              </w:rPr>
            </w:pPr>
            <w:ins w:id="2397" w:author="Toshiba" w:date="2012-08-16T00:02:00Z">
              <w:r w:rsidRPr="005E2565">
                <w:rPr>
                  <w:rFonts w:ascii="Times New Roman" w:hAnsi="Times New Roman"/>
                  <w:sz w:val="24"/>
                  <w:szCs w:val="24"/>
                </w:rPr>
                <w:t>4</w:t>
              </w:r>
            </w:ins>
          </w:p>
        </w:tc>
        <w:tc>
          <w:tcPr>
            <w:tcW w:w="1729" w:type="dxa"/>
          </w:tcPr>
          <w:p w:rsidR="00B36AA2" w:rsidRPr="005E2565" w:rsidRDefault="00BB0A51" w:rsidP="005E2565">
            <w:pPr>
              <w:pStyle w:val="Sinespaciado"/>
              <w:jc w:val="center"/>
              <w:rPr>
                <w:ins w:id="2398" w:author="Toshiba" w:date="2012-08-15T23:53:00Z"/>
                <w:rFonts w:ascii="Times New Roman" w:hAnsi="Times New Roman"/>
                <w:sz w:val="24"/>
                <w:szCs w:val="24"/>
              </w:rPr>
            </w:pPr>
            <w:ins w:id="2399" w:author="Toshiba" w:date="2012-08-16T00:05:00Z">
              <w:r w:rsidRPr="005E2565">
                <w:rPr>
                  <w:rFonts w:ascii="Times New Roman" w:hAnsi="Times New Roman"/>
                  <w:sz w:val="24"/>
                  <w:szCs w:val="24"/>
                </w:rPr>
                <w:t>0.67</w:t>
              </w:r>
            </w:ins>
          </w:p>
        </w:tc>
      </w:tr>
      <w:tr w:rsidR="00B36AA2" w:rsidRPr="005E2565" w:rsidTr="005E2565">
        <w:trPr>
          <w:trHeight w:val="416"/>
          <w:ins w:id="2400" w:author="Toshiba" w:date="2012-08-15T23:53:00Z"/>
        </w:trPr>
        <w:tc>
          <w:tcPr>
            <w:tcW w:w="1728" w:type="dxa"/>
          </w:tcPr>
          <w:p w:rsidR="00B36AA2" w:rsidRPr="005E2565" w:rsidRDefault="00B36AA2" w:rsidP="005E2565">
            <w:pPr>
              <w:pStyle w:val="Sinespaciado"/>
              <w:jc w:val="center"/>
              <w:rPr>
                <w:ins w:id="2401" w:author="Toshiba" w:date="2012-08-15T23:53:00Z"/>
                <w:rFonts w:ascii="Times New Roman" w:hAnsi="Times New Roman"/>
                <w:sz w:val="24"/>
                <w:szCs w:val="24"/>
              </w:rPr>
            </w:pPr>
            <w:ins w:id="2402" w:author="Toshiba" w:date="2012-08-15T23:58:00Z">
              <w:r w:rsidRPr="005E2565">
                <w:rPr>
                  <w:rFonts w:ascii="Times New Roman" w:hAnsi="Times New Roman"/>
                  <w:sz w:val="24"/>
                  <w:szCs w:val="24"/>
                </w:rPr>
                <w:t>19</w:t>
              </w:r>
            </w:ins>
          </w:p>
        </w:tc>
        <w:tc>
          <w:tcPr>
            <w:tcW w:w="1729" w:type="dxa"/>
          </w:tcPr>
          <w:p w:rsidR="00B36AA2" w:rsidRPr="005E2565" w:rsidRDefault="00B36AA2" w:rsidP="005E2565">
            <w:pPr>
              <w:pStyle w:val="Sinespaciado"/>
              <w:jc w:val="center"/>
              <w:rPr>
                <w:ins w:id="2403" w:author="Toshiba" w:date="2012-08-15T23:53:00Z"/>
                <w:rFonts w:ascii="Times New Roman" w:hAnsi="Times New Roman"/>
                <w:sz w:val="24"/>
                <w:szCs w:val="24"/>
              </w:rPr>
            </w:pPr>
            <w:ins w:id="2404" w:author="Toshiba" w:date="2012-08-15T23:59:00Z">
              <w:r w:rsidRPr="005E2565">
                <w:rPr>
                  <w:rFonts w:ascii="Times New Roman" w:hAnsi="Times New Roman"/>
                  <w:sz w:val="24"/>
                  <w:szCs w:val="24"/>
                </w:rPr>
                <w:t>10</w:t>
              </w:r>
            </w:ins>
          </w:p>
        </w:tc>
        <w:tc>
          <w:tcPr>
            <w:tcW w:w="1729" w:type="dxa"/>
          </w:tcPr>
          <w:p w:rsidR="00B36AA2" w:rsidRPr="005E2565" w:rsidRDefault="00B36AA2" w:rsidP="005E2565">
            <w:pPr>
              <w:pStyle w:val="Sinespaciado"/>
              <w:jc w:val="center"/>
              <w:rPr>
                <w:ins w:id="2405" w:author="Toshiba" w:date="2012-08-15T23:53:00Z"/>
                <w:rFonts w:ascii="Times New Roman" w:hAnsi="Times New Roman"/>
                <w:sz w:val="24"/>
                <w:szCs w:val="24"/>
              </w:rPr>
            </w:pPr>
            <w:ins w:id="2406" w:author="Toshiba" w:date="2012-08-16T00:01:00Z">
              <w:r w:rsidRPr="005E2565">
                <w:rPr>
                  <w:rFonts w:ascii="Times New Roman" w:hAnsi="Times New Roman"/>
                  <w:sz w:val="24"/>
                  <w:szCs w:val="24"/>
                </w:rPr>
                <w:t>6</w:t>
              </w:r>
            </w:ins>
          </w:p>
        </w:tc>
        <w:tc>
          <w:tcPr>
            <w:tcW w:w="1729" w:type="dxa"/>
          </w:tcPr>
          <w:p w:rsidR="00B36AA2" w:rsidRPr="005E2565" w:rsidRDefault="00BB0A51" w:rsidP="005E2565">
            <w:pPr>
              <w:pStyle w:val="Sinespaciado"/>
              <w:jc w:val="center"/>
              <w:rPr>
                <w:ins w:id="2407" w:author="Toshiba" w:date="2012-08-15T23:53:00Z"/>
                <w:rFonts w:ascii="Times New Roman" w:hAnsi="Times New Roman"/>
                <w:sz w:val="24"/>
                <w:szCs w:val="24"/>
              </w:rPr>
            </w:pPr>
            <w:ins w:id="2408" w:author="Toshiba" w:date="2012-08-16T00:02:00Z">
              <w:r w:rsidRPr="005E2565">
                <w:rPr>
                  <w:rFonts w:ascii="Times New Roman" w:hAnsi="Times New Roman"/>
                  <w:sz w:val="24"/>
                  <w:szCs w:val="24"/>
                </w:rPr>
                <w:t>4</w:t>
              </w:r>
            </w:ins>
          </w:p>
        </w:tc>
        <w:tc>
          <w:tcPr>
            <w:tcW w:w="1729" w:type="dxa"/>
          </w:tcPr>
          <w:p w:rsidR="00B36AA2" w:rsidRPr="005E2565" w:rsidRDefault="00BB0A51" w:rsidP="005E2565">
            <w:pPr>
              <w:pStyle w:val="Sinespaciado"/>
              <w:jc w:val="center"/>
              <w:rPr>
                <w:ins w:id="2409" w:author="Toshiba" w:date="2012-08-15T23:53:00Z"/>
                <w:rFonts w:ascii="Times New Roman" w:hAnsi="Times New Roman"/>
                <w:sz w:val="24"/>
                <w:szCs w:val="24"/>
              </w:rPr>
            </w:pPr>
            <w:ins w:id="2410" w:author="Toshiba" w:date="2012-08-16T00:05:00Z">
              <w:r w:rsidRPr="005E2565">
                <w:rPr>
                  <w:rFonts w:ascii="Times New Roman" w:hAnsi="Times New Roman"/>
                  <w:sz w:val="24"/>
                  <w:szCs w:val="24"/>
                </w:rPr>
                <w:t>1.00</w:t>
              </w:r>
            </w:ins>
          </w:p>
        </w:tc>
      </w:tr>
      <w:tr w:rsidR="00B36AA2" w:rsidRPr="005E2565" w:rsidTr="005E2565">
        <w:trPr>
          <w:trHeight w:val="422"/>
          <w:ins w:id="2411" w:author="Toshiba" w:date="2012-08-15T23:53:00Z"/>
        </w:trPr>
        <w:tc>
          <w:tcPr>
            <w:tcW w:w="1728" w:type="dxa"/>
          </w:tcPr>
          <w:p w:rsidR="00B36AA2" w:rsidRPr="005E2565" w:rsidRDefault="00B36AA2" w:rsidP="005E2565">
            <w:pPr>
              <w:pStyle w:val="Sinespaciado"/>
              <w:jc w:val="center"/>
              <w:rPr>
                <w:ins w:id="2412" w:author="Toshiba" w:date="2012-08-15T23:53:00Z"/>
                <w:rFonts w:ascii="Times New Roman" w:hAnsi="Times New Roman"/>
                <w:sz w:val="24"/>
                <w:szCs w:val="24"/>
              </w:rPr>
            </w:pPr>
            <w:ins w:id="2413" w:author="Toshiba" w:date="2012-08-15T23:58:00Z">
              <w:r w:rsidRPr="005E2565">
                <w:rPr>
                  <w:rFonts w:ascii="Times New Roman" w:hAnsi="Times New Roman"/>
                  <w:sz w:val="24"/>
                  <w:szCs w:val="24"/>
                </w:rPr>
                <w:t>20</w:t>
              </w:r>
            </w:ins>
          </w:p>
        </w:tc>
        <w:tc>
          <w:tcPr>
            <w:tcW w:w="1729" w:type="dxa"/>
          </w:tcPr>
          <w:p w:rsidR="00B36AA2" w:rsidRPr="005E2565" w:rsidRDefault="00B36AA2" w:rsidP="005E2565">
            <w:pPr>
              <w:pStyle w:val="Sinespaciado"/>
              <w:jc w:val="center"/>
              <w:rPr>
                <w:ins w:id="2414" w:author="Toshiba" w:date="2012-08-15T23:53:00Z"/>
                <w:rFonts w:ascii="Times New Roman" w:hAnsi="Times New Roman"/>
                <w:sz w:val="24"/>
                <w:szCs w:val="24"/>
              </w:rPr>
            </w:pPr>
            <w:ins w:id="2415" w:author="Toshiba" w:date="2012-08-15T23:59:00Z">
              <w:r w:rsidRPr="005E2565">
                <w:rPr>
                  <w:rFonts w:ascii="Times New Roman" w:hAnsi="Times New Roman"/>
                  <w:sz w:val="24"/>
                  <w:szCs w:val="24"/>
                </w:rPr>
                <w:t>9</w:t>
              </w:r>
            </w:ins>
          </w:p>
        </w:tc>
        <w:tc>
          <w:tcPr>
            <w:tcW w:w="1729" w:type="dxa"/>
          </w:tcPr>
          <w:p w:rsidR="00B36AA2" w:rsidRPr="005E2565" w:rsidRDefault="00B36AA2" w:rsidP="005E2565">
            <w:pPr>
              <w:pStyle w:val="Sinespaciado"/>
              <w:jc w:val="center"/>
              <w:rPr>
                <w:ins w:id="2416" w:author="Toshiba" w:date="2012-08-15T23:53:00Z"/>
                <w:rFonts w:ascii="Times New Roman" w:hAnsi="Times New Roman"/>
                <w:sz w:val="24"/>
                <w:szCs w:val="24"/>
              </w:rPr>
            </w:pPr>
            <w:ins w:id="2417" w:author="Toshiba" w:date="2012-08-16T00:01:00Z">
              <w:r w:rsidRPr="005E2565">
                <w:rPr>
                  <w:rFonts w:ascii="Times New Roman" w:hAnsi="Times New Roman"/>
                  <w:sz w:val="24"/>
                  <w:szCs w:val="24"/>
                </w:rPr>
                <w:t>3</w:t>
              </w:r>
            </w:ins>
          </w:p>
        </w:tc>
        <w:tc>
          <w:tcPr>
            <w:tcW w:w="1729" w:type="dxa"/>
          </w:tcPr>
          <w:p w:rsidR="00B36AA2" w:rsidRPr="005E2565" w:rsidRDefault="00BB0A51" w:rsidP="005E2565">
            <w:pPr>
              <w:pStyle w:val="Sinespaciado"/>
              <w:jc w:val="center"/>
              <w:rPr>
                <w:ins w:id="2418" w:author="Toshiba" w:date="2012-08-15T23:53:00Z"/>
                <w:rFonts w:ascii="Times New Roman" w:hAnsi="Times New Roman"/>
                <w:sz w:val="24"/>
                <w:szCs w:val="24"/>
              </w:rPr>
            </w:pPr>
            <w:ins w:id="2419" w:author="Toshiba" w:date="2012-08-16T00:03:00Z">
              <w:r w:rsidRPr="005E2565">
                <w:rPr>
                  <w:rFonts w:ascii="Times New Roman" w:hAnsi="Times New Roman"/>
                  <w:sz w:val="24"/>
                  <w:szCs w:val="24"/>
                </w:rPr>
                <w:t>6</w:t>
              </w:r>
            </w:ins>
          </w:p>
        </w:tc>
        <w:tc>
          <w:tcPr>
            <w:tcW w:w="1729" w:type="dxa"/>
          </w:tcPr>
          <w:p w:rsidR="00B36AA2" w:rsidRPr="005E2565" w:rsidRDefault="00BB0A51" w:rsidP="005E2565">
            <w:pPr>
              <w:pStyle w:val="Sinespaciado"/>
              <w:jc w:val="center"/>
              <w:rPr>
                <w:ins w:id="2420" w:author="Toshiba" w:date="2012-08-15T23:53:00Z"/>
                <w:rFonts w:ascii="Times New Roman" w:hAnsi="Times New Roman"/>
                <w:sz w:val="24"/>
                <w:szCs w:val="24"/>
              </w:rPr>
            </w:pPr>
            <w:ins w:id="2421" w:author="Toshiba" w:date="2012-08-16T00:05:00Z">
              <w:r w:rsidRPr="005E2565">
                <w:rPr>
                  <w:rFonts w:ascii="Times New Roman" w:hAnsi="Times New Roman"/>
                  <w:sz w:val="24"/>
                  <w:szCs w:val="24"/>
                </w:rPr>
                <w:t>0.86</w:t>
              </w:r>
            </w:ins>
          </w:p>
        </w:tc>
      </w:tr>
    </w:tbl>
    <w:p w:rsidR="009B252E" w:rsidRDefault="006914EB">
      <w:pPr>
        <w:pStyle w:val="Sinespaciado"/>
        <w:jc w:val="center"/>
        <w:rPr>
          <w:ins w:id="2422" w:author="Toshiba" w:date="2012-06-14T17:15:00Z"/>
          <w:rFonts w:ascii="Times New Roman" w:hAnsi="Times New Roman"/>
          <w:sz w:val="24"/>
          <w:szCs w:val="24"/>
        </w:rPr>
        <w:pPrChange w:id="2423" w:author="Toshiba" w:date="2012-08-15T22:31:00Z">
          <w:pPr>
            <w:pStyle w:val="Sinespaciado"/>
            <w:jc w:val="both"/>
          </w:pPr>
        </w:pPrChange>
      </w:pPr>
      <w:ins w:id="2424" w:author="Toshiba" w:date="2012-08-24T17:47:00Z">
        <w:r>
          <w:rPr>
            <w:rFonts w:ascii="Times New Roman" w:hAnsi="Times New Roman"/>
            <w:sz w:val="24"/>
            <w:szCs w:val="24"/>
          </w:rPr>
          <w:t>Tabla  1</w:t>
        </w:r>
      </w:ins>
    </w:p>
    <w:p w:rsidR="009B252E" w:rsidRDefault="009B252E">
      <w:pPr>
        <w:pStyle w:val="Sinespaciado"/>
        <w:rPr>
          <w:ins w:id="2425" w:author="Toshiba" w:date="2012-08-24T17:48:00Z"/>
          <w:rFonts w:ascii="Times New Roman" w:hAnsi="Times New Roman"/>
          <w:sz w:val="24"/>
          <w:szCs w:val="24"/>
        </w:rPr>
        <w:pPrChange w:id="2426" w:author="Toshiba" w:date="2012-08-16T00:20:00Z">
          <w:pPr>
            <w:pStyle w:val="Sinespaciado"/>
            <w:jc w:val="both"/>
          </w:pPr>
        </w:pPrChange>
      </w:pPr>
    </w:p>
    <w:p w:rsidR="009B252E" w:rsidRDefault="009B252E">
      <w:pPr>
        <w:pStyle w:val="Sinespaciado"/>
        <w:rPr>
          <w:ins w:id="2427" w:author="Toshiba" w:date="2012-08-16T00:22:00Z"/>
          <w:rFonts w:ascii="Times New Roman" w:hAnsi="Times New Roman"/>
          <w:sz w:val="24"/>
          <w:szCs w:val="24"/>
        </w:rPr>
        <w:pPrChange w:id="2428" w:author="Toshiba" w:date="2012-08-16T00:20:00Z">
          <w:pPr>
            <w:pStyle w:val="Sinespaciado"/>
            <w:jc w:val="both"/>
          </w:pPr>
        </w:pPrChange>
      </w:pPr>
    </w:p>
    <w:p w:rsidR="009B252E" w:rsidRDefault="001B3660">
      <w:pPr>
        <w:pStyle w:val="Sinespaciado"/>
        <w:rPr>
          <w:ins w:id="2429" w:author="Toshiba" w:date="2012-08-16T00:23:00Z"/>
          <w:rFonts w:ascii="Times New Roman" w:hAnsi="Times New Roman"/>
          <w:sz w:val="24"/>
          <w:szCs w:val="24"/>
        </w:rPr>
        <w:pPrChange w:id="2430" w:author="Toshiba" w:date="2012-08-16T00:20:00Z">
          <w:pPr>
            <w:pStyle w:val="Sinespaciado"/>
            <w:jc w:val="both"/>
          </w:pPr>
        </w:pPrChange>
      </w:pPr>
      <w:ins w:id="2431" w:author="Toshiba" w:date="2012-08-16T00:20:00Z">
        <w:r>
          <w:rPr>
            <w:rFonts w:ascii="Times New Roman" w:hAnsi="Times New Roman"/>
            <w:sz w:val="24"/>
            <w:szCs w:val="24"/>
          </w:rPr>
          <w:t xml:space="preserve"> </w:t>
        </w:r>
      </w:ins>
      <w:ins w:id="2432" w:author="Toshiba" w:date="2012-08-16T00:22:00Z">
        <w:r w:rsidR="00F659DA">
          <w:rPr>
            <w:rFonts w:ascii="Times New Roman" w:hAnsi="Times New Roman"/>
            <w:sz w:val="24"/>
            <w:szCs w:val="24"/>
          </w:rPr>
          <w:t>P</w:t>
        </w:r>
      </w:ins>
      <w:ins w:id="2433" w:author="Toshiba" w:date="2012-08-16T00:21:00Z">
        <w:r>
          <w:rPr>
            <w:rFonts w:ascii="Times New Roman" w:hAnsi="Times New Roman"/>
            <w:sz w:val="24"/>
            <w:szCs w:val="24"/>
          </w:rPr>
          <w:t xml:space="preserve">ara el </w:t>
        </w:r>
      </w:ins>
      <w:ins w:id="2434" w:author="Toshiba" w:date="2012-08-16T00:23:00Z">
        <w:r w:rsidR="00F659DA">
          <w:rPr>
            <w:rFonts w:ascii="Times New Roman" w:hAnsi="Times New Roman"/>
            <w:sz w:val="24"/>
            <w:szCs w:val="24"/>
          </w:rPr>
          <w:t>cálculo</w:t>
        </w:r>
      </w:ins>
      <w:ins w:id="2435" w:author="Toshiba" w:date="2012-08-16T00:21:00Z">
        <w:r>
          <w:rPr>
            <w:rFonts w:ascii="Times New Roman" w:hAnsi="Times New Roman"/>
            <w:sz w:val="24"/>
            <w:szCs w:val="24"/>
          </w:rPr>
          <w:t xml:space="preserve"> del valor de</w:t>
        </w:r>
      </w:ins>
      <w:ins w:id="2436" w:author="Toshiba" w:date="2012-08-16T00:25:00Z">
        <w:r w:rsidR="00F659DA">
          <w:rPr>
            <w:rFonts w:ascii="Times New Roman" w:hAnsi="Times New Roman"/>
            <w:sz w:val="24"/>
            <w:szCs w:val="24"/>
          </w:rPr>
          <w:t xml:space="preserve"> la ganancia </w:t>
        </w:r>
      </w:ins>
      <w:ins w:id="2437" w:author="Toshiba" w:date="2012-08-17T09:45:00Z">
        <w:r w:rsidR="009A7C9E">
          <w:rPr>
            <w:rFonts w:ascii="Times New Roman" w:hAnsi="Times New Roman"/>
            <w:sz w:val="24"/>
            <w:szCs w:val="24"/>
          </w:rPr>
          <w:t xml:space="preserve">normalizada </w:t>
        </w:r>
      </w:ins>
      <w:ins w:id="2438" w:author="Toshiba" w:date="2012-08-16T00:25:00Z">
        <w:r w:rsidR="00F659DA">
          <w:rPr>
            <w:rFonts w:ascii="Times New Roman" w:hAnsi="Times New Roman"/>
            <w:sz w:val="24"/>
            <w:szCs w:val="24"/>
          </w:rPr>
          <w:t xml:space="preserve">de Hake </w:t>
        </w:r>
      </w:ins>
      <w:ins w:id="2439" w:author="Toshiba" w:date="2012-08-16T00:26:00Z">
        <w:r w:rsidR="00F659DA">
          <w:rPr>
            <w:rFonts w:ascii="Times New Roman" w:hAnsi="Times New Roman"/>
            <w:sz w:val="24"/>
            <w:szCs w:val="24"/>
          </w:rPr>
          <w:t>(G)</w:t>
        </w:r>
      </w:ins>
      <w:ins w:id="2440" w:author="Toshiba" w:date="2012-08-16T00:21:00Z">
        <w:r w:rsidR="00F659DA">
          <w:rPr>
            <w:rFonts w:ascii="Times New Roman" w:hAnsi="Times New Roman"/>
            <w:sz w:val="24"/>
            <w:szCs w:val="24"/>
          </w:rPr>
          <w:t>, contenido</w:t>
        </w:r>
        <w:r w:rsidR="00504D92">
          <w:rPr>
            <w:rFonts w:ascii="Times New Roman" w:hAnsi="Times New Roman"/>
            <w:sz w:val="24"/>
            <w:szCs w:val="24"/>
          </w:rPr>
          <w:t xml:space="preserve"> en la tabla </w:t>
        </w:r>
      </w:ins>
      <w:ins w:id="2441" w:author="Toshiba" w:date="2012-08-24T17:45:00Z">
        <w:r w:rsidR="00504D92">
          <w:rPr>
            <w:rFonts w:ascii="Times New Roman" w:hAnsi="Times New Roman"/>
            <w:sz w:val="24"/>
            <w:szCs w:val="24"/>
          </w:rPr>
          <w:t>1</w:t>
        </w:r>
      </w:ins>
      <w:ins w:id="2442" w:author="Toshiba" w:date="2012-08-16T00:22:00Z">
        <w:r w:rsidR="00F659DA">
          <w:rPr>
            <w:rFonts w:ascii="Times New Roman" w:hAnsi="Times New Roman"/>
            <w:sz w:val="24"/>
            <w:szCs w:val="24"/>
          </w:rPr>
          <w:t>, se ha tomado la ecuación:</w:t>
        </w:r>
      </w:ins>
    </w:p>
    <w:p w:rsidR="009B252E" w:rsidRDefault="009B252E">
      <w:pPr>
        <w:pStyle w:val="Sinespaciado"/>
        <w:rPr>
          <w:ins w:id="2443" w:author="Toshiba" w:date="2012-08-16T00:23:00Z"/>
          <w:rFonts w:ascii="Times New Roman" w:hAnsi="Times New Roman"/>
          <w:sz w:val="24"/>
          <w:szCs w:val="24"/>
        </w:rPr>
        <w:pPrChange w:id="2444" w:author="Toshiba" w:date="2012-08-16T00:20:00Z">
          <w:pPr>
            <w:pStyle w:val="Sinespaciado"/>
            <w:jc w:val="both"/>
          </w:pPr>
        </w:pPrChange>
      </w:pPr>
    </w:p>
    <w:p w:rsidR="009B252E" w:rsidRDefault="00F659DA">
      <w:pPr>
        <w:pStyle w:val="Sinespaciado"/>
        <w:jc w:val="center"/>
        <w:rPr>
          <w:ins w:id="2445" w:author="Toshiba" w:date="2012-08-16T00:32:00Z"/>
          <w:rFonts w:ascii="Times New Roman" w:hAnsi="Times New Roman"/>
          <w:sz w:val="24"/>
          <w:szCs w:val="24"/>
        </w:rPr>
        <w:pPrChange w:id="2446" w:author="Toshiba" w:date="2012-08-16T00:25:00Z">
          <w:pPr>
            <w:pStyle w:val="Sinespaciado"/>
            <w:jc w:val="both"/>
          </w:pPr>
        </w:pPrChange>
      </w:pPr>
      <w:ins w:id="2447" w:author="Toshiba" w:date="2012-08-16T00:23:00Z">
        <w:r>
          <w:rPr>
            <w:rFonts w:ascii="Times New Roman" w:hAnsi="Times New Roman"/>
            <w:sz w:val="24"/>
            <w:szCs w:val="24"/>
          </w:rPr>
          <w:t xml:space="preserve">G = </w:t>
        </w:r>
      </w:ins>
      <w:ins w:id="2448" w:author="Toshiba" w:date="2012-08-16T00:25:00Z">
        <w:r>
          <w:rPr>
            <w:rFonts w:ascii="Times New Roman" w:hAnsi="Times New Roman"/>
            <w:sz w:val="24"/>
            <w:szCs w:val="24"/>
          </w:rPr>
          <w:t>(PS</w:t>
        </w:r>
      </w:ins>
      <w:ins w:id="2449" w:author="Toshiba" w:date="2012-08-16T00:23:00Z">
        <w:r>
          <w:rPr>
            <w:rFonts w:ascii="Times New Roman" w:hAnsi="Times New Roman"/>
            <w:sz w:val="24"/>
            <w:szCs w:val="24"/>
          </w:rPr>
          <w:t xml:space="preserve"> </w:t>
        </w:r>
      </w:ins>
      <w:ins w:id="2450" w:author="Toshiba" w:date="2012-08-16T00:24:00Z">
        <w:r>
          <w:rPr>
            <w:rFonts w:ascii="Times New Roman" w:hAnsi="Times New Roman"/>
            <w:sz w:val="24"/>
            <w:szCs w:val="24"/>
          </w:rPr>
          <w:t>–</w:t>
        </w:r>
      </w:ins>
      <w:ins w:id="2451" w:author="Toshiba" w:date="2012-08-16T00:23:00Z">
        <w:r>
          <w:rPr>
            <w:rFonts w:ascii="Times New Roman" w:hAnsi="Times New Roman"/>
            <w:sz w:val="24"/>
            <w:szCs w:val="24"/>
          </w:rPr>
          <w:t xml:space="preserve"> PE)</w:t>
        </w:r>
      </w:ins>
      <w:ins w:id="2452" w:author="Toshiba" w:date="2012-08-16T00:24:00Z">
        <w:r>
          <w:rPr>
            <w:rFonts w:ascii="Times New Roman" w:hAnsi="Times New Roman"/>
            <w:sz w:val="24"/>
            <w:szCs w:val="24"/>
          </w:rPr>
          <w:t xml:space="preserve"> / </w:t>
        </w:r>
      </w:ins>
      <w:ins w:id="2453" w:author="Toshiba" w:date="2012-08-16T00:25:00Z">
        <w:r>
          <w:rPr>
            <w:rFonts w:ascii="Times New Roman" w:hAnsi="Times New Roman"/>
            <w:sz w:val="24"/>
            <w:szCs w:val="24"/>
          </w:rPr>
          <w:t>(10</w:t>
        </w:r>
      </w:ins>
      <w:ins w:id="2454" w:author="Toshiba" w:date="2012-08-16T00:24:00Z">
        <w:r>
          <w:rPr>
            <w:rFonts w:ascii="Times New Roman" w:hAnsi="Times New Roman"/>
            <w:sz w:val="24"/>
            <w:szCs w:val="24"/>
          </w:rPr>
          <w:t xml:space="preserve"> – </w:t>
        </w:r>
      </w:ins>
      <w:ins w:id="2455" w:author="Toshiba" w:date="2012-08-16T00:25:00Z">
        <w:r>
          <w:rPr>
            <w:rFonts w:ascii="Times New Roman" w:hAnsi="Times New Roman"/>
            <w:sz w:val="24"/>
            <w:szCs w:val="24"/>
          </w:rPr>
          <w:t>PE)</w:t>
        </w:r>
      </w:ins>
    </w:p>
    <w:p w:rsidR="009B252E" w:rsidRDefault="009B252E">
      <w:pPr>
        <w:pStyle w:val="Sinespaciado"/>
        <w:rPr>
          <w:ins w:id="2456" w:author="Toshiba" w:date="2012-08-16T00:32:00Z"/>
          <w:rFonts w:ascii="Times New Roman" w:hAnsi="Times New Roman"/>
          <w:sz w:val="24"/>
          <w:szCs w:val="24"/>
        </w:rPr>
        <w:pPrChange w:id="2457" w:author="Toshiba" w:date="2012-08-16T00:32:00Z">
          <w:pPr>
            <w:pStyle w:val="Sinespaciado"/>
            <w:jc w:val="both"/>
          </w:pPr>
        </w:pPrChange>
      </w:pPr>
    </w:p>
    <w:p w:rsidR="009B252E" w:rsidRDefault="0027635E">
      <w:pPr>
        <w:pStyle w:val="Sinespaciado"/>
        <w:rPr>
          <w:ins w:id="2458" w:author="Toshiba" w:date="2012-08-21T17:22:00Z"/>
          <w:rFonts w:ascii="Times New Roman" w:hAnsi="Times New Roman"/>
          <w:sz w:val="24"/>
          <w:szCs w:val="24"/>
        </w:rPr>
        <w:pPrChange w:id="2459" w:author="Toshiba" w:date="2012-08-16T00:32:00Z">
          <w:pPr>
            <w:pStyle w:val="Sinespaciado"/>
            <w:jc w:val="both"/>
          </w:pPr>
        </w:pPrChange>
      </w:pPr>
      <w:ins w:id="2460" w:author="Toshiba" w:date="2012-08-16T00:32:00Z">
        <w:r>
          <w:rPr>
            <w:rFonts w:ascii="Times New Roman" w:hAnsi="Times New Roman"/>
            <w:sz w:val="24"/>
            <w:szCs w:val="24"/>
          </w:rPr>
          <w:t xml:space="preserve">En donde el valor de 10, corresponde a la </w:t>
        </w:r>
      </w:ins>
      <w:ins w:id="2461" w:author="Toshiba" w:date="2012-08-16T00:33:00Z">
        <w:r>
          <w:rPr>
            <w:rFonts w:ascii="Times New Roman" w:hAnsi="Times New Roman"/>
            <w:sz w:val="24"/>
            <w:szCs w:val="24"/>
          </w:rPr>
          <w:t>calificación</w:t>
        </w:r>
      </w:ins>
      <w:ins w:id="2462" w:author="Toshiba" w:date="2012-08-16T00:32:00Z">
        <w:r>
          <w:rPr>
            <w:rFonts w:ascii="Times New Roman" w:hAnsi="Times New Roman"/>
            <w:sz w:val="24"/>
            <w:szCs w:val="24"/>
          </w:rPr>
          <w:t xml:space="preserve"> </w:t>
        </w:r>
      </w:ins>
      <w:ins w:id="2463" w:author="Toshiba" w:date="2012-08-16T00:33:00Z">
        <w:r>
          <w:rPr>
            <w:rFonts w:ascii="Times New Roman" w:hAnsi="Times New Roman"/>
            <w:sz w:val="24"/>
            <w:szCs w:val="24"/>
          </w:rPr>
          <w:t>máxima a obtener  en la prueba de salida o entrada.</w:t>
        </w:r>
      </w:ins>
    </w:p>
    <w:p w:rsidR="009B252E" w:rsidRDefault="009B252E">
      <w:pPr>
        <w:pStyle w:val="Sinespaciado"/>
        <w:rPr>
          <w:ins w:id="2464" w:author="Toshiba" w:date="2012-08-21T17:22:00Z"/>
          <w:rFonts w:ascii="Times New Roman" w:hAnsi="Times New Roman"/>
          <w:sz w:val="24"/>
          <w:szCs w:val="24"/>
        </w:rPr>
        <w:pPrChange w:id="2465" w:author="Toshiba" w:date="2012-08-16T00:32:00Z">
          <w:pPr>
            <w:pStyle w:val="Sinespaciado"/>
            <w:jc w:val="both"/>
          </w:pPr>
        </w:pPrChange>
      </w:pPr>
    </w:p>
    <w:p w:rsidR="009B252E" w:rsidRDefault="009B252E">
      <w:pPr>
        <w:pStyle w:val="Sinespaciado"/>
        <w:rPr>
          <w:ins w:id="2466" w:author="Toshiba" w:date="2012-08-21T17:22:00Z"/>
          <w:rFonts w:ascii="Times New Roman" w:hAnsi="Times New Roman"/>
          <w:sz w:val="24"/>
          <w:szCs w:val="24"/>
        </w:rPr>
        <w:pPrChange w:id="2467" w:author="Toshiba" w:date="2012-08-16T00:32:00Z">
          <w:pPr>
            <w:pStyle w:val="Sinespaciado"/>
            <w:jc w:val="both"/>
          </w:pPr>
        </w:pPrChange>
      </w:pPr>
    </w:p>
    <w:p w:rsidR="00593D63" w:rsidRPr="00BD75BA" w:rsidRDefault="00593D63" w:rsidP="00593D63">
      <w:pPr>
        <w:pStyle w:val="Sinespaciado"/>
        <w:rPr>
          <w:ins w:id="2468" w:author="Toshiba" w:date="2012-08-21T17:22:00Z"/>
          <w:rFonts w:ascii="Times New Roman" w:hAnsi="Times New Roman"/>
          <w:b/>
          <w:sz w:val="24"/>
          <w:szCs w:val="24"/>
        </w:rPr>
      </w:pPr>
      <w:ins w:id="2469" w:author="Toshiba" w:date="2012-08-21T17:22:00Z">
        <w:r>
          <w:rPr>
            <w:rFonts w:ascii="Times New Roman" w:hAnsi="Times New Roman"/>
            <w:b/>
            <w:sz w:val="24"/>
            <w:szCs w:val="24"/>
          </w:rPr>
          <w:t>4.2.</w:t>
        </w:r>
      </w:ins>
      <w:ins w:id="2470" w:author="Toshiba" w:date="2012-08-21T17:23:00Z">
        <w:r>
          <w:rPr>
            <w:rFonts w:ascii="Times New Roman" w:hAnsi="Times New Roman"/>
            <w:b/>
            <w:sz w:val="24"/>
            <w:szCs w:val="24"/>
          </w:rPr>
          <w:t>2</w:t>
        </w:r>
      </w:ins>
      <w:ins w:id="2471" w:author="Toshiba" w:date="2012-08-21T17:22:00Z">
        <w:r>
          <w:rPr>
            <w:rFonts w:ascii="Times New Roman" w:hAnsi="Times New Roman"/>
            <w:b/>
            <w:sz w:val="24"/>
            <w:szCs w:val="24"/>
          </w:rPr>
          <w:t>.-  Resultados de la Media Estadística</w:t>
        </w:r>
      </w:ins>
      <w:ins w:id="2472" w:author="Toshiba" w:date="2012-08-21T17:32:00Z">
        <w:r w:rsidR="00A75D54">
          <w:rPr>
            <w:rFonts w:ascii="Times New Roman" w:hAnsi="Times New Roman"/>
            <w:b/>
            <w:sz w:val="24"/>
            <w:szCs w:val="24"/>
          </w:rPr>
          <w:t xml:space="preserve"> de los Rendimientos de</w:t>
        </w:r>
      </w:ins>
      <w:ins w:id="2473" w:author="Toshiba" w:date="2012-08-21T17:43:00Z">
        <w:r w:rsidR="00A55544">
          <w:rPr>
            <w:rFonts w:ascii="Times New Roman" w:hAnsi="Times New Roman"/>
            <w:b/>
            <w:sz w:val="24"/>
            <w:szCs w:val="24"/>
          </w:rPr>
          <w:t xml:space="preserve"> la Prueba de</w:t>
        </w:r>
      </w:ins>
      <w:ins w:id="2474" w:author="Toshiba" w:date="2012-08-21T17:32:00Z">
        <w:r w:rsidR="00A75D54">
          <w:rPr>
            <w:rFonts w:ascii="Times New Roman" w:hAnsi="Times New Roman"/>
            <w:b/>
            <w:sz w:val="24"/>
            <w:szCs w:val="24"/>
          </w:rPr>
          <w:t xml:space="preserve"> Entrada y Salida y </w:t>
        </w:r>
      </w:ins>
      <w:ins w:id="2475" w:author="Toshiba" w:date="2012-08-21T17:44:00Z">
        <w:r w:rsidR="00A55544">
          <w:rPr>
            <w:rFonts w:ascii="Times New Roman" w:hAnsi="Times New Roman"/>
            <w:b/>
            <w:sz w:val="24"/>
            <w:szCs w:val="24"/>
          </w:rPr>
          <w:t xml:space="preserve"> la </w:t>
        </w:r>
      </w:ins>
      <w:ins w:id="2476" w:author="Toshiba" w:date="2012-08-21T17:32:00Z">
        <w:r w:rsidR="00A75D54">
          <w:rPr>
            <w:rFonts w:ascii="Times New Roman" w:hAnsi="Times New Roman"/>
            <w:b/>
            <w:sz w:val="24"/>
            <w:szCs w:val="24"/>
          </w:rPr>
          <w:t xml:space="preserve">Ganancia de </w:t>
        </w:r>
        <w:proofErr w:type="gramStart"/>
        <w:r w:rsidR="00A75D54">
          <w:rPr>
            <w:rFonts w:ascii="Times New Roman" w:hAnsi="Times New Roman"/>
            <w:b/>
            <w:sz w:val="24"/>
            <w:szCs w:val="24"/>
          </w:rPr>
          <w:t xml:space="preserve">Hake </w:t>
        </w:r>
      </w:ins>
      <w:ins w:id="2477" w:author="Toshiba" w:date="2012-08-21T17:44:00Z">
        <w:r w:rsidR="00A55544">
          <w:rPr>
            <w:rFonts w:ascii="Times New Roman" w:hAnsi="Times New Roman"/>
            <w:b/>
            <w:sz w:val="24"/>
            <w:szCs w:val="24"/>
          </w:rPr>
          <w:t>,</w:t>
        </w:r>
      </w:ins>
      <w:proofErr w:type="gramEnd"/>
      <w:ins w:id="2478" w:author="Toshiba" w:date="2012-08-21T17:22:00Z">
        <w:r>
          <w:rPr>
            <w:rFonts w:ascii="Times New Roman" w:hAnsi="Times New Roman"/>
            <w:b/>
            <w:sz w:val="24"/>
            <w:szCs w:val="24"/>
          </w:rPr>
          <w:t xml:space="preserve"> de la Muestra: n = 20.</w:t>
        </w:r>
      </w:ins>
    </w:p>
    <w:p w:rsidR="00593D63" w:rsidRDefault="00593D63" w:rsidP="00593D63">
      <w:pPr>
        <w:pStyle w:val="Sinespaciado"/>
        <w:rPr>
          <w:ins w:id="2479" w:author="Toshiba" w:date="2012-08-21T17:36:00Z"/>
          <w:rFonts w:ascii="Times New Roman" w:hAnsi="Times New Roman"/>
          <w:sz w:val="24"/>
          <w:szCs w:val="24"/>
        </w:rPr>
      </w:pPr>
    </w:p>
    <w:p w:rsidR="00BF14D5" w:rsidRDefault="00BF14D5" w:rsidP="00593D63">
      <w:pPr>
        <w:pStyle w:val="Sinespaciado"/>
        <w:rPr>
          <w:ins w:id="2480" w:author="Toshiba" w:date="2012-08-21T17:36:00Z"/>
          <w:rFonts w:ascii="Times New Roman" w:hAnsi="Times New Roman"/>
          <w:sz w:val="24"/>
          <w:szCs w:val="24"/>
        </w:rPr>
      </w:pPr>
    </w:p>
    <w:p w:rsidR="00BF14D5" w:rsidRDefault="00BF14D5" w:rsidP="00593D63">
      <w:pPr>
        <w:pStyle w:val="Sinespaciado"/>
        <w:rPr>
          <w:ins w:id="2481" w:author="Toshiba" w:date="2012-08-21T17:22:00Z"/>
          <w:rFonts w:ascii="Times New Roman" w:hAnsi="Times New Roman"/>
          <w:sz w:val="24"/>
          <w:szCs w:val="24"/>
        </w:rPr>
      </w:pPr>
    </w:p>
    <w:p w:rsidR="00593D63" w:rsidRDefault="00A75D54" w:rsidP="00593D63">
      <w:pPr>
        <w:pStyle w:val="Sinespaciado"/>
        <w:rPr>
          <w:ins w:id="2482" w:author="Toshiba" w:date="2012-08-21T17:22:00Z"/>
          <w:rFonts w:ascii="Times New Roman" w:hAnsi="Times New Roman"/>
          <w:sz w:val="24"/>
          <w:szCs w:val="24"/>
        </w:rPr>
      </w:pPr>
      <w:ins w:id="2483" w:author="Toshiba" w:date="2012-08-21T17:22:00Z">
        <w:r>
          <w:rPr>
            <w:rFonts w:ascii="Times New Roman" w:hAnsi="Times New Roman"/>
            <w:sz w:val="24"/>
            <w:szCs w:val="24"/>
          </w:rPr>
          <w:t xml:space="preserve">La tabla </w:t>
        </w:r>
      </w:ins>
      <w:ins w:id="2484" w:author="Toshiba" w:date="2012-08-21T17:32:00Z">
        <w:r>
          <w:rPr>
            <w:rFonts w:ascii="Times New Roman" w:hAnsi="Times New Roman"/>
            <w:sz w:val="24"/>
            <w:szCs w:val="24"/>
          </w:rPr>
          <w:t>2</w:t>
        </w:r>
      </w:ins>
      <w:ins w:id="2485" w:author="Toshiba" w:date="2012-08-21T17:22:00Z">
        <w:r w:rsidR="00593D63">
          <w:rPr>
            <w:rFonts w:ascii="Times New Roman" w:hAnsi="Times New Roman"/>
            <w:sz w:val="24"/>
            <w:szCs w:val="24"/>
          </w:rPr>
          <w:t>,</w:t>
        </w:r>
      </w:ins>
      <w:ins w:id="2486" w:author="Toshiba" w:date="2012-08-21T17:32:00Z">
        <w:r>
          <w:rPr>
            <w:rFonts w:ascii="Times New Roman" w:hAnsi="Times New Roman"/>
            <w:sz w:val="24"/>
            <w:szCs w:val="24"/>
          </w:rPr>
          <w:t xml:space="preserve"> </w:t>
        </w:r>
      </w:ins>
      <w:ins w:id="2487" w:author="Toshiba" w:date="2012-08-21T17:22:00Z">
        <w:r w:rsidR="00593D63">
          <w:rPr>
            <w:rFonts w:ascii="Times New Roman" w:hAnsi="Times New Roman"/>
            <w:sz w:val="24"/>
            <w:szCs w:val="24"/>
          </w:rPr>
          <w:t xml:space="preserve"> muestra el número de sujetos que participaron, la media, la desviación estándar, la calificación más alta, la calificación más baja  y el rango, tanto de las calificaciones de la  prueba de entrada como de salida</w:t>
        </w:r>
      </w:ins>
    </w:p>
    <w:p w:rsidR="00593D63" w:rsidRDefault="00593D63" w:rsidP="00593D63">
      <w:pPr>
        <w:pStyle w:val="Sinespaciado"/>
        <w:rPr>
          <w:ins w:id="2488" w:author="Toshiba" w:date="2012-08-21T17:31:00Z"/>
          <w:rFonts w:ascii="Times New Roman" w:hAnsi="Times New Roman"/>
          <w:sz w:val="24"/>
          <w:szCs w:val="24"/>
        </w:rPr>
      </w:pPr>
    </w:p>
    <w:p w:rsidR="00A75D54" w:rsidRDefault="00A75D54" w:rsidP="00593D63">
      <w:pPr>
        <w:pStyle w:val="Sinespaciado"/>
        <w:rPr>
          <w:ins w:id="2489" w:author="Toshiba" w:date="2012-08-21T17:31:00Z"/>
          <w:rFonts w:ascii="Times New Roman" w:hAnsi="Times New Roman"/>
          <w:sz w:val="24"/>
          <w:szCs w:val="24"/>
        </w:rPr>
      </w:pPr>
    </w:p>
    <w:p w:rsidR="00A75D54" w:rsidRDefault="00A75D54" w:rsidP="00593D63">
      <w:pPr>
        <w:pStyle w:val="Sinespaciado"/>
        <w:rPr>
          <w:ins w:id="2490" w:author="Toshiba" w:date="2012-08-21T17:22:00Z"/>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1143"/>
        <w:gridCol w:w="1111"/>
        <w:gridCol w:w="1323"/>
        <w:gridCol w:w="1443"/>
        <w:gridCol w:w="1443"/>
        <w:gridCol w:w="1115"/>
      </w:tblGrid>
      <w:tr w:rsidR="00593D63" w:rsidRPr="00EC2BA9" w:rsidTr="00722A5A">
        <w:trPr>
          <w:ins w:id="2491" w:author="Toshiba" w:date="2012-08-21T17:22:00Z"/>
        </w:trPr>
        <w:tc>
          <w:tcPr>
            <w:tcW w:w="1083" w:type="dxa"/>
          </w:tcPr>
          <w:p w:rsidR="00593D63" w:rsidRPr="00BF14D5" w:rsidRDefault="00165B9F" w:rsidP="00722A5A">
            <w:pPr>
              <w:pStyle w:val="Sinespaciado"/>
              <w:spacing w:after="200" w:line="276" w:lineRule="auto"/>
              <w:jc w:val="center"/>
              <w:rPr>
                <w:ins w:id="2492" w:author="Toshiba" w:date="2012-08-21T17:22:00Z"/>
                <w:rFonts w:ascii="Times New Roman" w:hAnsi="Times New Roman"/>
                <w:sz w:val="24"/>
                <w:szCs w:val="24"/>
                <w:rPrChange w:id="2493" w:author="Toshiba" w:date="2012-08-21T17:38:00Z">
                  <w:rPr>
                    <w:ins w:id="2494" w:author="Toshiba" w:date="2012-08-21T17:22:00Z"/>
                    <w:rFonts w:ascii="Times New Roman" w:hAnsi="Times New Roman"/>
                    <w:b/>
                    <w:sz w:val="24"/>
                    <w:szCs w:val="24"/>
                  </w:rPr>
                </w:rPrChange>
              </w:rPr>
            </w:pPr>
            <w:ins w:id="2495" w:author="Toshiba" w:date="2012-08-21T17:22:00Z">
              <w:r w:rsidRPr="00165B9F">
                <w:rPr>
                  <w:rFonts w:ascii="Times New Roman" w:hAnsi="Times New Roman"/>
                  <w:sz w:val="24"/>
                  <w:szCs w:val="24"/>
                  <w:rPrChange w:id="2496" w:author="Toshiba" w:date="2012-08-21T17:38:00Z">
                    <w:rPr>
                      <w:rFonts w:ascii="Times New Roman" w:hAnsi="Times New Roman"/>
                      <w:b/>
                      <w:sz w:val="24"/>
                      <w:szCs w:val="24"/>
                    </w:rPr>
                  </w:rPrChange>
                </w:rPr>
                <w:t>Prueba</w:t>
              </w:r>
            </w:ins>
          </w:p>
        </w:tc>
        <w:tc>
          <w:tcPr>
            <w:tcW w:w="1143" w:type="dxa"/>
          </w:tcPr>
          <w:p w:rsidR="00593D63" w:rsidRPr="00BF14D5" w:rsidRDefault="00165B9F" w:rsidP="00722A5A">
            <w:pPr>
              <w:pStyle w:val="Sinespaciado"/>
              <w:spacing w:after="200" w:line="276" w:lineRule="auto"/>
              <w:jc w:val="center"/>
              <w:rPr>
                <w:ins w:id="2497" w:author="Toshiba" w:date="2012-08-21T17:22:00Z"/>
                <w:rFonts w:ascii="Times New Roman" w:hAnsi="Times New Roman"/>
                <w:sz w:val="24"/>
                <w:szCs w:val="24"/>
                <w:rPrChange w:id="2498" w:author="Toshiba" w:date="2012-08-21T17:38:00Z">
                  <w:rPr>
                    <w:ins w:id="2499" w:author="Toshiba" w:date="2012-08-21T17:22:00Z"/>
                    <w:rFonts w:ascii="Times New Roman" w:hAnsi="Times New Roman"/>
                    <w:b/>
                    <w:sz w:val="24"/>
                    <w:szCs w:val="24"/>
                  </w:rPr>
                </w:rPrChange>
              </w:rPr>
            </w:pPr>
            <w:ins w:id="2500" w:author="Toshiba" w:date="2012-08-21T17:22:00Z">
              <w:r w:rsidRPr="00165B9F">
                <w:rPr>
                  <w:rFonts w:ascii="Times New Roman" w:hAnsi="Times New Roman"/>
                  <w:sz w:val="24"/>
                  <w:szCs w:val="24"/>
                  <w:rPrChange w:id="2501" w:author="Toshiba" w:date="2012-08-21T17:38:00Z">
                    <w:rPr>
                      <w:rFonts w:ascii="Times New Roman" w:hAnsi="Times New Roman"/>
                      <w:b/>
                      <w:sz w:val="24"/>
                      <w:szCs w:val="24"/>
                    </w:rPr>
                  </w:rPrChange>
                </w:rPr>
                <w:t>Sujetos</w:t>
              </w:r>
            </w:ins>
          </w:p>
        </w:tc>
        <w:tc>
          <w:tcPr>
            <w:tcW w:w="1111" w:type="dxa"/>
          </w:tcPr>
          <w:p w:rsidR="00593D63" w:rsidRPr="00BF14D5" w:rsidRDefault="00165B9F" w:rsidP="00722A5A">
            <w:pPr>
              <w:pStyle w:val="Sinespaciado"/>
              <w:spacing w:after="200" w:line="276" w:lineRule="auto"/>
              <w:jc w:val="center"/>
              <w:rPr>
                <w:ins w:id="2502" w:author="Toshiba" w:date="2012-08-21T17:22:00Z"/>
                <w:rFonts w:ascii="Times New Roman" w:hAnsi="Times New Roman"/>
                <w:sz w:val="24"/>
                <w:szCs w:val="24"/>
                <w:rPrChange w:id="2503" w:author="Toshiba" w:date="2012-08-21T17:38:00Z">
                  <w:rPr>
                    <w:ins w:id="2504" w:author="Toshiba" w:date="2012-08-21T17:22:00Z"/>
                    <w:rFonts w:ascii="Times New Roman" w:hAnsi="Times New Roman"/>
                    <w:b/>
                    <w:sz w:val="24"/>
                    <w:szCs w:val="24"/>
                  </w:rPr>
                </w:rPrChange>
              </w:rPr>
            </w:pPr>
            <w:ins w:id="2505" w:author="Toshiba" w:date="2012-08-21T17:22:00Z">
              <w:r w:rsidRPr="00165B9F">
                <w:rPr>
                  <w:rFonts w:ascii="Times New Roman" w:hAnsi="Times New Roman"/>
                  <w:sz w:val="24"/>
                  <w:szCs w:val="24"/>
                  <w:rPrChange w:id="2506" w:author="Toshiba" w:date="2012-08-21T17:38:00Z">
                    <w:rPr>
                      <w:rFonts w:ascii="Times New Roman" w:hAnsi="Times New Roman"/>
                      <w:b/>
                      <w:sz w:val="24"/>
                      <w:szCs w:val="24"/>
                    </w:rPr>
                  </w:rPrChange>
                </w:rPr>
                <w:t>Media</w:t>
              </w:r>
            </w:ins>
          </w:p>
        </w:tc>
        <w:tc>
          <w:tcPr>
            <w:tcW w:w="1323" w:type="dxa"/>
          </w:tcPr>
          <w:p w:rsidR="00593D63" w:rsidRPr="00BF14D5" w:rsidRDefault="00165B9F" w:rsidP="00722A5A">
            <w:pPr>
              <w:pStyle w:val="Sinespaciado"/>
              <w:spacing w:after="200" w:line="276" w:lineRule="auto"/>
              <w:jc w:val="center"/>
              <w:rPr>
                <w:ins w:id="2507" w:author="Toshiba" w:date="2012-08-21T17:22:00Z"/>
                <w:rFonts w:ascii="Times New Roman" w:hAnsi="Times New Roman"/>
                <w:sz w:val="24"/>
                <w:szCs w:val="24"/>
                <w:rPrChange w:id="2508" w:author="Toshiba" w:date="2012-08-21T17:38:00Z">
                  <w:rPr>
                    <w:ins w:id="2509" w:author="Toshiba" w:date="2012-08-21T17:22:00Z"/>
                    <w:rFonts w:ascii="Times New Roman" w:hAnsi="Times New Roman"/>
                    <w:b/>
                    <w:sz w:val="24"/>
                    <w:szCs w:val="24"/>
                  </w:rPr>
                </w:rPrChange>
              </w:rPr>
            </w:pPr>
            <w:ins w:id="2510" w:author="Toshiba" w:date="2012-08-21T17:22:00Z">
              <w:r w:rsidRPr="00165B9F">
                <w:rPr>
                  <w:rFonts w:ascii="Times New Roman" w:hAnsi="Times New Roman"/>
                  <w:sz w:val="24"/>
                  <w:szCs w:val="24"/>
                  <w:rPrChange w:id="2511" w:author="Toshiba" w:date="2012-08-21T17:38:00Z">
                    <w:rPr>
                      <w:rFonts w:ascii="Times New Roman" w:hAnsi="Times New Roman"/>
                      <w:b/>
                      <w:sz w:val="24"/>
                      <w:szCs w:val="24"/>
                    </w:rPr>
                  </w:rPrChange>
                </w:rPr>
                <w:t>Desviación</w:t>
              </w:r>
            </w:ins>
          </w:p>
          <w:p w:rsidR="00593D63" w:rsidRPr="00BF14D5" w:rsidRDefault="00165B9F" w:rsidP="00722A5A">
            <w:pPr>
              <w:pStyle w:val="Sinespaciado"/>
              <w:jc w:val="center"/>
              <w:rPr>
                <w:ins w:id="2512" w:author="Toshiba" w:date="2012-08-21T17:22:00Z"/>
                <w:rFonts w:ascii="Times New Roman" w:hAnsi="Times New Roman"/>
                <w:sz w:val="24"/>
                <w:szCs w:val="24"/>
              </w:rPr>
            </w:pPr>
            <w:ins w:id="2513" w:author="Toshiba" w:date="2012-08-21T17:22:00Z">
              <w:r w:rsidRPr="00165B9F">
                <w:rPr>
                  <w:rFonts w:ascii="Times New Roman" w:hAnsi="Times New Roman"/>
                  <w:sz w:val="24"/>
                  <w:szCs w:val="24"/>
                  <w:rPrChange w:id="2514" w:author="Toshiba" w:date="2012-08-21T17:38:00Z">
                    <w:rPr>
                      <w:rFonts w:ascii="Times New Roman" w:hAnsi="Times New Roman"/>
                      <w:b/>
                      <w:sz w:val="24"/>
                      <w:szCs w:val="24"/>
                    </w:rPr>
                  </w:rPrChange>
                </w:rPr>
                <w:t>Standard</w:t>
              </w:r>
            </w:ins>
          </w:p>
        </w:tc>
        <w:tc>
          <w:tcPr>
            <w:tcW w:w="1443" w:type="dxa"/>
          </w:tcPr>
          <w:p w:rsidR="00593D63" w:rsidRPr="00BF14D5" w:rsidRDefault="00165B9F" w:rsidP="00722A5A">
            <w:pPr>
              <w:pStyle w:val="Sinespaciado"/>
              <w:spacing w:after="200" w:line="276" w:lineRule="auto"/>
              <w:jc w:val="center"/>
              <w:rPr>
                <w:ins w:id="2515" w:author="Toshiba" w:date="2012-08-21T17:22:00Z"/>
                <w:rFonts w:ascii="Times New Roman" w:hAnsi="Times New Roman"/>
                <w:sz w:val="24"/>
                <w:szCs w:val="24"/>
                <w:rPrChange w:id="2516" w:author="Toshiba" w:date="2012-08-21T17:38:00Z">
                  <w:rPr>
                    <w:ins w:id="2517" w:author="Toshiba" w:date="2012-08-21T17:22:00Z"/>
                    <w:rFonts w:ascii="Times New Roman" w:hAnsi="Times New Roman"/>
                    <w:b/>
                    <w:sz w:val="24"/>
                    <w:szCs w:val="24"/>
                  </w:rPr>
                </w:rPrChange>
              </w:rPr>
            </w:pPr>
            <w:ins w:id="2518" w:author="Toshiba" w:date="2012-08-21T17:22:00Z">
              <w:r w:rsidRPr="00165B9F">
                <w:rPr>
                  <w:rFonts w:ascii="Times New Roman" w:hAnsi="Times New Roman"/>
                  <w:sz w:val="24"/>
                  <w:szCs w:val="24"/>
                  <w:rPrChange w:id="2519" w:author="Toshiba" w:date="2012-08-21T17:38:00Z">
                    <w:rPr>
                      <w:rFonts w:ascii="Times New Roman" w:hAnsi="Times New Roman"/>
                      <w:b/>
                      <w:sz w:val="24"/>
                      <w:szCs w:val="24"/>
                    </w:rPr>
                  </w:rPrChange>
                </w:rPr>
                <w:t>Calificación</w:t>
              </w:r>
            </w:ins>
          </w:p>
          <w:p w:rsidR="00593D63" w:rsidRPr="00BF14D5" w:rsidRDefault="00165B9F" w:rsidP="00722A5A">
            <w:pPr>
              <w:pStyle w:val="Sinespaciado"/>
              <w:jc w:val="center"/>
              <w:rPr>
                <w:ins w:id="2520" w:author="Toshiba" w:date="2012-08-21T17:22:00Z"/>
                <w:rFonts w:ascii="Times New Roman" w:hAnsi="Times New Roman"/>
                <w:sz w:val="24"/>
                <w:szCs w:val="24"/>
              </w:rPr>
            </w:pPr>
            <w:proofErr w:type="spellStart"/>
            <w:ins w:id="2521" w:author="Toshiba" w:date="2012-08-21T17:22:00Z">
              <w:r w:rsidRPr="00165B9F">
                <w:rPr>
                  <w:rFonts w:ascii="Times New Roman" w:hAnsi="Times New Roman"/>
                  <w:sz w:val="24"/>
                  <w:szCs w:val="24"/>
                  <w:rPrChange w:id="2522" w:author="Toshiba" w:date="2012-08-21T17:38:00Z">
                    <w:rPr>
                      <w:rFonts w:ascii="Times New Roman" w:hAnsi="Times New Roman"/>
                      <w:b/>
                      <w:sz w:val="24"/>
                      <w:szCs w:val="24"/>
                    </w:rPr>
                  </w:rPrChange>
                </w:rPr>
                <w:t>mas</w:t>
              </w:r>
              <w:proofErr w:type="spellEnd"/>
              <w:r w:rsidRPr="00165B9F">
                <w:rPr>
                  <w:rFonts w:ascii="Times New Roman" w:hAnsi="Times New Roman"/>
                  <w:sz w:val="24"/>
                  <w:szCs w:val="24"/>
                  <w:rPrChange w:id="2523" w:author="Toshiba" w:date="2012-08-21T17:38:00Z">
                    <w:rPr>
                      <w:rFonts w:ascii="Times New Roman" w:hAnsi="Times New Roman"/>
                      <w:b/>
                      <w:sz w:val="24"/>
                      <w:szCs w:val="24"/>
                    </w:rPr>
                  </w:rPrChange>
                </w:rPr>
                <w:t xml:space="preserve"> alta</w:t>
              </w:r>
            </w:ins>
          </w:p>
        </w:tc>
        <w:tc>
          <w:tcPr>
            <w:tcW w:w="1443" w:type="dxa"/>
          </w:tcPr>
          <w:p w:rsidR="00593D63" w:rsidRPr="00BF14D5" w:rsidRDefault="00165B9F" w:rsidP="00722A5A">
            <w:pPr>
              <w:pStyle w:val="Sinespaciado"/>
              <w:spacing w:after="200" w:line="276" w:lineRule="auto"/>
              <w:jc w:val="center"/>
              <w:rPr>
                <w:ins w:id="2524" w:author="Toshiba" w:date="2012-08-21T17:22:00Z"/>
                <w:rFonts w:ascii="Times New Roman" w:hAnsi="Times New Roman"/>
                <w:sz w:val="24"/>
                <w:szCs w:val="24"/>
                <w:rPrChange w:id="2525" w:author="Toshiba" w:date="2012-08-21T17:38:00Z">
                  <w:rPr>
                    <w:ins w:id="2526" w:author="Toshiba" w:date="2012-08-21T17:22:00Z"/>
                    <w:rFonts w:ascii="Times New Roman" w:hAnsi="Times New Roman"/>
                    <w:b/>
                    <w:sz w:val="24"/>
                    <w:szCs w:val="24"/>
                  </w:rPr>
                </w:rPrChange>
              </w:rPr>
            </w:pPr>
            <w:ins w:id="2527" w:author="Toshiba" w:date="2012-08-21T17:22:00Z">
              <w:r w:rsidRPr="00165B9F">
                <w:rPr>
                  <w:rFonts w:ascii="Times New Roman" w:hAnsi="Times New Roman"/>
                  <w:sz w:val="24"/>
                  <w:szCs w:val="24"/>
                  <w:rPrChange w:id="2528" w:author="Toshiba" w:date="2012-08-21T17:38:00Z">
                    <w:rPr>
                      <w:rFonts w:ascii="Times New Roman" w:hAnsi="Times New Roman"/>
                      <w:b/>
                      <w:sz w:val="24"/>
                      <w:szCs w:val="24"/>
                    </w:rPr>
                  </w:rPrChange>
                </w:rPr>
                <w:t>Calificación</w:t>
              </w:r>
            </w:ins>
          </w:p>
          <w:p w:rsidR="00593D63" w:rsidRPr="00BF14D5" w:rsidRDefault="00165B9F" w:rsidP="00722A5A">
            <w:pPr>
              <w:pStyle w:val="Sinespaciado"/>
              <w:jc w:val="center"/>
              <w:rPr>
                <w:ins w:id="2529" w:author="Toshiba" w:date="2012-08-21T17:22:00Z"/>
                <w:rFonts w:ascii="Times New Roman" w:hAnsi="Times New Roman"/>
                <w:sz w:val="24"/>
                <w:szCs w:val="24"/>
              </w:rPr>
            </w:pPr>
            <w:ins w:id="2530" w:author="Toshiba" w:date="2012-08-21T17:22:00Z">
              <w:r w:rsidRPr="00165B9F">
                <w:rPr>
                  <w:rFonts w:ascii="Times New Roman" w:hAnsi="Times New Roman"/>
                  <w:sz w:val="24"/>
                  <w:szCs w:val="24"/>
                  <w:rPrChange w:id="2531" w:author="Toshiba" w:date="2012-08-21T17:38:00Z">
                    <w:rPr>
                      <w:rFonts w:ascii="Times New Roman" w:hAnsi="Times New Roman"/>
                      <w:b/>
                      <w:sz w:val="24"/>
                      <w:szCs w:val="24"/>
                    </w:rPr>
                  </w:rPrChange>
                </w:rPr>
                <w:t>más baja</w:t>
              </w:r>
            </w:ins>
          </w:p>
        </w:tc>
        <w:tc>
          <w:tcPr>
            <w:tcW w:w="1115" w:type="dxa"/>
          </w:tcPr>
          <w:p w:rsidR="00593D63" w:rsidRPr="00BF14D5" w:rsidRDefault="00165B9F" w:rsidP="00722A5A">
            <w:pPr>
              <w:pStyle w:val="Sinespaciado"/>
              <w:spacing w:after="200" w:line="276" w:lineRule="auto"/>
              <w:jc w:val="center"/>
              <w:rPr>
                <w:ins w:id="2532" w:author="Toshiba" w:date="2012-08-21T17:22:00Z"/>
                <w:rFonts w:ascii="Times New Roman" w:hAnsi="Times New Roman"/>
                <w:sz w:val="24"/>
                <w:szCs w:val="24"/>
                <w:rPrChange w:id="2533" w:author="Toshiba" w:date="2012-08-21T17:38:00Z">
                  <w:rPr>
                    <w:ins w:id="2534" w:author="Toshiba" w:date="2012-08-21T17:22:00Z"/>
                    <w:rFonts w:ascii="Times New Roman" w:hAnsi="Times New Roman"/>
                    <w:b/>
                    <w:sz w:val="24"/>
                    <w:szCs w:val="24"/>
                  </w:rPr>
                </w:rPrChange>
              </w:rPr>
            </w:pPr>
            <w:ins w:id="2535" w:author="Toshiba" w:date="2012-08-21T17:22:00Z">
              <w:r w:rsidRPr="00165B9F">
                <w:rPr>
                  <w:rFonts w:ascii="Times New Roman" w:hAnsi="Times New Roman"/>
                  <w:sz w:val="24"/>
                  <w:szCs w:val="24"/>
                  <w:rPrChange w:id="2536" w:author="Toshiba" w:date="2012-08-21T17:38:00Z">
                    <w:rPr>
                      <w:rFonts w:ascii="Times New Roman" w:hAnsi="Times New Roman"/>
                      <w:b/>
                      <w:sz w:val="24"/>
                      <w:szCs w:val="24"/>
                    </w:rPr>
                  </w:rPrChange>
                </w:rPr>
                <w:t>Rango</w:t>
              </w:r>
            </w:ins>
          </w:p>
        </w:tc>
      </w:tr>
      <w:tr w:rsidR="00593D63" w:rsidRPr="00EC2BA9" w:rsidTr="00722A5A">
        <w:trPr>
          <w:trHeight w:val="564"/>
          <w:ins w:id="2537" w:author="Toshiba" w:date="2012-08-21T17:22:00Z"/>
        </w:trPr>
        <w:tc>
          <w:tcPr>
            <w:tcW w:w="1083" w:type="dxa"/>
          </w:tcPr>
          <w:p w:rsidR="00593D63" w:rsidRPr="00EC2BA9" w:rsidRDefault="00593D63" w:rsidP="00722A5A">
            <w:pPr>
              <w:pStyle w:val="Sinespaciado"/>
              <w:jc w:val="center"/>
              <w:rPr>
                <w:ins w:id="2538" w:author="Toshiba" w:date="2012-08-21T17:22:00Z"/>
                <w:rFonts w:ascii="Times New Roman" w:hAnsi="Times New Roman"/>
                <w:sz w:val="24"/>
                <w:szCs w:val="24"/>
              </w:rPr>
            </w:pPr>
            <w:ins w:id="2539" w:author="Toshiba" w:date="2012-08-21T17:22:00Z">
              <w:r w:rsidRPr="00EC2BA9">
                <w:rPr>
                  <w:rFonts w:ascii="Times New Roman" w:hAnsi="Times New Roman"/>
                  <w:sz w:val="24"/>
                  <w:szCs w:val="24"/>
                </w:rPr>
                <w:t>Entrada</w:t>
              </w:r>
            </w:ins>
          </w:p>
        </w:tc>
        <w:tc>
          <w:tcPr>
            <w:tcW w:w="1143" w:type="dxa"/>
          </w:tcPr>
          <w:p w:rsidR="00593D63" w:rsidRPr="00EC2BA9" w:rsidRDefault="00593D63" w:rsidP="00722A5A">
            <w:pPr>
              <w:pStyle w:val="Sinespaciado"/>
              <w:jc w:val="center"/>
              <w:rPr>
                <w:ins w:id="2540" w:author="Toshiba" w:date="2012-08-21T17:22:00Z"/>
                <w:rFonts w:ascii="Times New Roman" w:hAnsi="Times New Roman"/>
                <w:sz w:val="24"/>
                <w:szCs w:val="24"/>
              </w:rPr>
            </w:pPr>
            <w:ins w:id="2541" w:author="Toshiba" w:date="2012-08-21T17:22:00Z">
              <w:r w:rsidRPr="00EC2BA9">
                <w:rPr>
                  <w:rFonts w:ascii="Times New Roman" w:hAnsi="Times New Roman"/>
                  <w:sz w:val="24"/>
                  <w:szCs w:val="24"/>
                </w:rPr>
                <w:t>20</w:t>
              </w:r>
            </w:ins>
          </w:p>
        </w:tc>
        <w:tc>
          <w:tcPr>
            <w:tcW w:w="1111" w:type="dxa"/>
          </w:tcPr>
          <w:p w:rsidR="00593D63" w:rsidRPr="00EC2BA9" w:rsidRDefault="00593D63" w:rsidP="00722A5A">
            <w:pPr>
              <w:pStyle w:val="Sinespaciado"/>
              <w:jc w:val="center"/>
              <w:rPr>
                <w:ins w:id="2542" w:author="Toshiba" w:date="2012-08-21T17:22:00Z"/>
                <w:rFonts w:ascii="Times New Roman" w:hAnsi="Times New Roman"/>
                <w:sz w:val="24"/>
                <w:szCs w:val="24"/>
              </w:rPr>
            </w:pPr>
            <w:ins w:id="2543" w:author="Toshiba" w:date="2012-08-21T17:22:00Z">
              <w:r w:rsidRPr="00EC2BA9">
                <w:rPr>
                  <w:rFonts w:ascii="Times New Roman" w:hAnsi="Times New Roman"/>
                  <w:sz w:val="24"/>
                  <w:szCs w:val="24"/>
                </w:rPr>
                <w:t>5.25</w:t>
              </w:r>
            </w:ins>
          </w:p>
        </w:tc>
        <w:tc>
          <w:tcPr>
            <w:tcW w:w="1323" w:type="dxa"/>
          </w:tcPr>
          <w:p w:rsidR="00593D63" w:rsidRPr="00EC2BA9" w:rsidRDefault="00593D63" w:rsidP="00722A5A">
            <w:pPr>
              <w:pStyle w:val="Sinespaciado"/>
              <w:jc w:val="center"/>
              <w:rPr>
                <w:ins w:id="2544" w:author="Toshiba" w:date="2012-08-21T17:22:00Z"/>
                <w:rFonts w:ascii="Times New Roman" w:hAnsi="Times New Roman"/>
                <w:sz w:val="24"/>
                <w:szCs w:val="24"/>
              </w:rPr>
            </w:pPr>
            <w:ins w:id="2545" w:author="Toshiba" w:date="2012-08-21T17:22:00Z">
              <w:r>
                <w:rPr>
                  <w:rFonts w:ascii="Times New Roman" w:hAnsi="Times New Roman"/>
                  <w:sz w:val="24"/>
                  <w:szCs w:val="24"/>
                </w:rPr>
                <w:t>1.71</w:t>
              </w:r>
            </w:ins>
          </w:p>
        </w:tc>
        <w:tc>
          <w:tcPr>
            <w:tcW w:w="1443" w:type="dxa"/>
          </w:tcPr>
          <w:p w:rsidR="00593D63" w:rsidRPr="00EC2BA9" w:rsidRDefault="00593D63" w:rsidP="00722A5A">
            <w:pPr>
              <w:pStyle w:val="Sinespaciado"/>
              <w:jc w:val="center"/>
              <w:rPr>
                <w:ins w:id="2546" w:author="Toshiba" w:date="2012-08-21T17:22:00Z"/>
                <w:rFonts w:ascii="Times New Roman" w:hAnsi="Times New Roman"/>
                <w:sz w:val="24"/>
                <w:szCs w:val="24"/>
              </w:rPr>
            </w:pPr>
            <w:ins w:id="2547" w:author="Toshiba" w:date="2012-08-21T17:22:00Z">
              <w:r w:rsidRPr="00EC2BA9">
                <w:rPr>
                  <w:rFonts w:ascii="Times New Roman" w:hAnsi="Times New Roman"/>
                  <w:sz w:val="24"/>
                  <w:szCs w:val="24"/>
                </w:rPr>
                <w:t>8</w:t>
              </w:r>
            </w:ins>
          </w:p>
        </w:tc>
        <w:tc>
          <w:tcPr>
            <w:tcW w:w="1443" w:type="dxa"/>
          </w:tcPr>
          <w:p w:rsidR="00593D63" w:rsidRPr="00EC2BA9" w:rsidRDefault="00593D63" w:rsidP="00722A5A">
            <w:pPr>
              <w:pStyle w:val="Sinespaciado"/>
              <w:jc w:val="center"/>
              <w:rPr>
                <w:ins w:id="2548" w:author="Toshiba" w:date="2012-08-21T17:22:00Z"/>
                <w:rFonts w:ascii="Times New Roman" w:hAnsi="Times New Roman"/>
                <w:sz w:val="24"/>
                <w:szCs w:val="24"/>
              </w:rPr>
            </w:pPr>
            <w:ins w:id="2549" w:author="Toshiba" w:date="2012-08-21T17:22:00Z">
              <w:r w:rsidRPr="00EC2BA9">
                <w:rPr>
                  <w:rFonts w:ascii="Times New Roman" w:hAnsi="Times New Roman"/>
                  <w:sz w:val="24"/>
                  <w:szCs w:val="24"/>
                </w:rPr>
                <w:t>1</w:t>
              </w:r>
            </w:ins>
          </w:p>
        </w:tc>
        <w:tc>
          <w:tcPr>
            <w:tcW w:w="1115" w:type="dxa"/>
          </w:tcPr>
          <w:p w:rsidR="00593D63" w:rsidRPr="00EC2BA9" w:rsidRDefault="00593D63" w:rsidP="00722A5A">
            <w:pPr>
              <w:pStyle w:val="Sinespaciado"/>
              <w:jc w:val="center"/>
              <w:rPr>
                <w:ins w:id="2550" w:author="Toshiba" w:date="2012-08-21T17:22:00Z"/>
                <w:rFonts w:ascii="Times New Roman" w:hAnsi="Times New Roman"/>
                <w:sz w:val="24"/>
                <w:szCs w:val="24"/>
              </w:rPr>
            </w:pPr>
            <w:ins w:id="2551" w:author="Toshiba" w:date="2012-08-21T17:22:00Z">
              <w:r w:rsidRPr="00EC2BA9">
                <w:rPr>
                  <w:rFonts w:ascii="Times New Roman" w:hAnsi="Times New Roman"/>
                  <w:sz w:val="24"/>
                  <w:szCs w:val="24"/>
                </w:rPr>
                <w:t>7</w:t>
              </w:r>
            </w:ins>
          </w:p>
        </w:tc>
      </w:tr>
      <w:tr w:rsidR="00593D63" w:rsidRPr="00EC2BA9" w:rsidTr="00722A5A">
        <w:trPr>
          <w:trHeight w:val="570"/>
          <w:ins w:id="2552" w:author="Toshiba" w:date="2012-08-21T17:22:00Z"/>
        </w:trPr>
        <w:tc>
          <w:tcPr>
            <w:tcW w:w="1083" w:type="dxa"/>
          </w:tcPr>
          <w:p w:rsidR="00593D63" w:rsidRPr="00EC2BA9" w:rsidRDefault="00593D63" w:rsidP="00722A5A">
            <w:pPr>
              <w:pStyle w:val="Sinespaciado"/>
              <w:jc w:val="center"/>
              <w:rPr>
                <w:ins w:id="2553" w:author="Toshiba" w:date="2012-08-21T17:22:00Z"/>
                <w:rFonts w:ascii="Times New Roman" w:hAnsi="Times New Roman"/>
                <w:sz w:val="24"/>
                <w:szCs w:val="24"/>
              </w:rPr>
            </w:pPr>
            <w:ins w:id="2554" w:author="Toshiba" w:date="2012-08-21T17:22:00Z">
              <w:r w:rsidRPr="00EC2BA9">
                <w:rPr>
                  <w:rFonts w:ascii="Times New Roman" w:hAnsi="Times New Roman"/>
                  <w:sz w:val="24"/>
                  <w:szCs w:val="24"/>
                </w:rPr>
                <w:t>Salida</w:t>
              </w:r>
            </w:ins>
          </w:p>
        </w:tc>
        <w:tc>
          <w:tcPr>
            <w:tcW w:w="1143" w:type="dxa"/>
          </w:tcPr>
          <w:p w:rsidR="00593D63" w:rsidRPr="00EC2BA9" w:rsidRDefault="00593D63" w:rsidP="00722A5A">
            <w:pPr>
              <w:pStyle w:val="Sinespaciado"/>
              <w:jc w:val="center"/>
              <w:rPr>
                <w:ins w:id="2555" w:author="Toshiba" w:date="2012-08-21T17:22:00Z"/>
                <w:rFonts w:ascii="Times New Roman" w:hAnsi="Times New Roman"/>
                <w:sz w:val="24"/>
                <w:szCs w:val="24"/>
              </w:rPr>
            </w:pPr>
            <w:ins w:id="2556" w:author="Toshiba" w:date="2012-08-21T17:22:00Z">
              <w:r w:rsidRPr="00EC2BA9">
                <w:rPr>
                  <w:rFonts w:ascii="Times New Roman" w:hAnsi="Times New Roman"/>
                  <w:sz w:val="24"/>
                  <w:szCs w:val="24"/>
                </w:rPr>
                <w:t>20</w:t>
              </w:r>
            </w:ins>
          </w:p>
        </w:tc>
        <w:tc>
          <w:tcPr>
            <w:tcW w:w="1111" w:type="dxa"/>
          </w:tcPr>
          <w:p w:rsidR="00593D63" w:rsidRPr="00EC2BA9" w:rsidRDefault="00593D63" w:rsidP="00722A5A">
            <w:pPr>
              <w:pStyle w:val="Sinespaciado"/>
              <w:jc w:val="center"/>
              <w:rPr>
                <w:ins w:id="2557" w:author="Toshiba" w:date="2012-08-21T17:22:00Z"/>
                <w:rFonts w:ascii="Times New Roman" w:hAnsi="Times New Roman"/>
                <w:sz w:val="24"/>
                <w:szCs w:val="24"/>
              </w:rPr>
            </w:pPr>
            <w:ins w:id="2558" w:author="Toshiba" w:date="2012-08-21T17:22:00Z">
              <w:r w:rsidRPr="00EC2BA9">
                <w:rPr>
                  <w:rFonts w:ascii="Times New Roman" w:hAnsi="Times New Roman"/>
                  <w:sz w:val="24"/>
                  <w:szCs w:val="24"/>
                </w:rPr>
                <w:t>8.60</w:t>
              </w:r>
            </w:ins>
          </w:p>
        </w:tc>
        <w:tc>
          <w:tcPr>
            <w:tcW w:w="1323" w:type="dxa"/>
          </w:tcPr>
          <w:p w:rsidR="00593D63" w:rsidRPr="00EC2BA9" w:rsidRDefault="00593D63" w:rsidP="00722A5A">
            <w:pPr>
              <w:pStyle w:val="Sinespaciado"/>
              <w:jc w:val="center"/>
              <w:rPr>
                <w:ins w:id="2559" w:author="Toshiba" w:date="2012-08-21T17:22:00Z"/>
                <w:rFonts w:ascii="Times New Roman" w:hAnsi="Times New Roman"/>
                <w:sz w:val="24"/>
                <w:szCs w:val="24"/>
              </w:rPr>
            </w:pPr>
            <w:ins w:id="2560" w:author="Toshiba" w:date="2012-08-21T17:22:00Z">
              <w:r>
                <w:rPr>
                  <w:rFonts w:ascii="Times New Roman" w:hAnsi="Times New Roman"/>
                  <w:sz w:val="24"/>
                  <w:szCs w:val="24"/>
                </w:rPr>
                <w:t>0.94</w:t>
              </w:r>
            </w:ins>
          </w:p>
        </w:tc>
        <w:tc>
          <w:tcPr>
            <w:tcW w:w="1443" w:type="dxa"/>
          </w:tcPr>
          <w:p w:rsidR="00593D63" w:rsidRPr="00EC2BA9" w:rsidRDefault="00593D63" w:rsidP="00722A5A">
            <w:pPr>
              <w:pStyle w:val="Sinespaciado"/>
              <w:jc w:val="center"/>
              <w:rPr>
                <w:ins w:id="2561" w:author="Toshiba" w:date="2012-08-21T17:22:00Z"/>
                <w:rFonts w:ascii="Times New Roman" w:hAnsi="Times New Roman"/>
                <w:sz w:val="24"/>
                <w:szCs w:val="24"/>
              </w:rPr>
            </w:pPr>
            <w:ins w:id="2562" w:author="Toshiba" w:date="2012-08-21T17:22:00Z">
              <w:r w:rsidRPr="00EC2BA9">
                <w:rPr>
                  <w:rFonts w:ascii="Times New Roman" w:hAnsi="Times New Roman"/>
                  <w:sz w:val="24"/>
                  <w:szCs w:val="24"/>
                </w:rPr>
                <w:t>10</w:t>
              </w:r>
            </w:ins>
          </w:p>
        </w:tc>
        <w:tc>
          <w:tcPr>
            <w:tcW w:w="1443" w:type="dxa"/>
          </w:tcPr>
          <w:p w:rsidR="00593D63" w:rsidRPr="00EC2BA9" w:rsidRDefault="00593D63" w:rsidP="00722A5A">
            <w:pPr>
              <w:pStyle w:val="Sinespaciado"/>
              <w:jc w:val="center"/>
              <w:rPr>
                <w:ins w:id="2563" w:author="Toshiba" w:date="2012-08-21T17:22:00Z"/>
                <w:rFonts w:ascii="Times New Roman" w:hAnsi="Times New Roman"/>
                <w:sz w:val="24"/>
                <w:szCs w:val="24"/>
              </w:rPr>
            </w:pPr>
            <w:ins w:id="2564" w:author="Toshiba" w:date="2012-08-21T17:22:00Z">
              <w:r w:rsidRPr="00EC2BA9">
                <w:rPr>
                  <w:rFonts w:ascii="Times New Roman" w:hAnsi="Times New Roman"/>
                  <w:sz w:val="24"/>
                  <w:szCs w:val="24"/>
                </w:rPr>
                <w:t>7</w:t>
              </w:r>
            </w:ins>
          </w:p>
        </w:tc>
        <w:tc>
          <w:tcPr>
            <w:tcW w:w="1115" w:type="dxa"/>
          </w:tcPr>
          <w:p w:rsidR="00593D63" w:rsidRPr="00EC2BA9" w:rsidRDefault="00593D63" w:rsidP="00722A5A">
            <w:pPr>
              <w:pStyle w:val="Sinespaciado"/>
              <w:jc w:val="center"/>
              <w:rPr>
                <w:ins w:id="2565" w:author="Toshiba" w:date="2012-08-21T17:22:00Z"/>
                <w:rFonts w:ascii="Times New Roman" w:hAnsi="Times New Roman"/>
                <w:sz w:val="24"/>
                <w:szCs w:val="24"/>
              </w:rPr>
            </w:pPr>
            <w:ins w:id="2566" w:author="Toshiba" w:date="2012-08-21T17:22:00Z">
              <w:r w:rsidRPr="00EC2BA9">
                <w:rPr>
                  <w:rFonts w:ascii="Times New Roman" w:hAnsi="Times New Roman"/>
                  <w:sz w:val="24"/>
                  <w:szCs w:val="24"/>
                </w:rPr>
                <w:t>3</w:t>
              </w:r>
            </w:ins>
          </w:p>
        </w:tc>
      </w:tr>
    </w:tbl>
    <w:p w:rsidR="009B252E" w:rsidRDefault="006914EB">
      <w:pPr>
        <w:pStyle w:val="Sinespaciado"/>
        <w:jc w:val="center"/>
        <w:rPr>
          <w:ins w:id="2567" w:author="Toshiba" w:date="2012-08-21T17:22:00Z"/>
          <w:rFonts w:ascii="Times New Roman" w:hAnsi="Times New Roman"/>
          <w:sz w:val="24"/>
          <w:szCs w:val="24"/>
        </w:rPr>
        <w:pPrChange w:id="2568" w:author="Toshiba" w:date="2012-08-24T17:47:00Z">
          <w:pPr>
            <w:pStyle w:val="Sinespaciado"/>
          </w:pPr>
        </w:pPrChange>
      </w:pPr>
      <w:ins w:id="2569" w:author="Toshiba" w:date="2012-08-24T17:46:00Z">
        <w:r>
          <w:rPr>
            <w:rFonts w:ascii="Times New Roman" w:hAnsi="Times New Roman"/>
            <w:sz w:val="24"/>
            <w:szCs w:val="24"/>
          </w:rPr>
          <w:t>Tabla  2</w:t>
        </w:r>
      </w:ins>
    </w:p>
    <w:p w:rsidR="009B252E" w:rsidRDefault="009B252E">
      <w:pPr>
        <w:pStyle w:val="Sinespaciado"/>
        <w:jc w:val="center"/>
        <w:rPr>
          <w:ins w:id="2570" w:author="Toshiba" w:date="2012-08-16T12:33:00Z"/>
          <w:rFonts w:ascii="Times New Roman" w:hAnsi="Times New Roman"/>
          <w:sz w:val="24"/>
          <w:szCs w:val="24"/>
        </w:rPr>
        <w:pPrChange w:id="2571" w:author="Toshiba" w:date="2012-08-21T17:23:00Z">
          <w:pPr>
            <w:pStyle w:val="Sinespaciado"/>
            <w:jc w:val="both"/>
          </w:pPr>
        </w:pPrChange>
      </w:pPr>
    </w:p>
    <w:p w:rsidR="009B252E" w:rsidRDefault="009B252E">
      <w:pPr>
        <w:pStyle w:val="Sinespaciado"/>
        <w:rPr>
          <w:ins w:id="2572" w:author="Toshiba" w:date="2012-08-16T12:33:00Z"/>
          <w:rFonts w:ascii="Times New Roman" w:hAnsi="Times New Roman"/>
          <w:sz w:val="24"/>
          <w:szCs w:val="24"/>
        </w:rPr>
        <w:pPrChange w:id="2573" w:author="Toshiba" w:date="2012-08-16T00:32:00Z">
          <w:pPr>
            <w:pStyle w:val="Sinespaciado"/>
            <w:jc w:val="both"/>
          </w:pPr>
        </w:pPrChange>
      </w:pPr>
    </w:p>
    <w:p w:rsidR="003829E8" w:rsidRDefault="003829E8" w:rsidP="0027635E">
      <w:pPr>
        <w:pStyle w:val="Sinespaciado"/>
        <w:rPr>
          <w:ins w:id="2574" w:author="Toshiba" w:date="2012-08-23T10:45:00Z"/>
          <w:rFonts w:ascii="Times New Roman" w:hAnsi="Times New Roman"/>
          <w:sz w:val="24"/>
          <w:szCs w:val="24"/>
        </w:rPr>
      </w:pPr>
      <w:ins w:id="2575" w:author="Toshiba" w:date="2012-08-23T10:41:00Z">
        <w:r>
          <w:rPr>
            <w:rFonts w:ascii="Times New Roman" w:hAnsi="Times New Roman"/>
            <w:sz w:val="24"/>
            <w:szCs w:val="24"/>
          </w:rPr>
          <w:t>La tabla 3, muestra</w:t>
        </w:r>
      </w:ins>
      <w:ins w:id="2576" w:author="Toshiba" w:date="2012-08-23T10:42:00Z">
        <w:r>
          <w:rPr>
            <w:rFonts w:ascii="Times New Roman" w:hAnsi="Times New Roman"/>
            <w:sz w:val="24"/>
            <w:szCs w:val="24"/>
          </w:rPr>
          <w:t xml:space="preserve"> la media estadística del grupo de estudiantes de</w:t>
        </w:r>
      </w:ins>
      <w:ins w:id="2577" w:author="Toshiba" w:date="2012-08-24T17:45:00Z">
        <w:r w:rsidR="0017234F">
          <w:rPr>
            <w:rFonts w:ascii="Times New Roman" w:hAnsi="Times New Roman"/>
            <w:sz w:val="24"/>
            <w:szCs w:val="24"/>
          </w:rPr>
          <w:t>: los</w:t>
        </w:r>
      </w:ins>
      <w:ins w:id="2578" w:author="Toshiba" w:date="2012-08-23T10:43:00Z">
        <w:r>
          <w:rPr>
            <w:rFonts w:ascii="Times New Roman" w:hAnsi="Times New Roman"/>
            <w:sz w:val="24"/>
            <w:szCs w:val="24"/>
          </w:rPr>
          <w:t xml:space="preserve"> rendimientos de la prueba de entrada, </w:t>
        </w:r>
      </w:ins>
      <w:ins w:id="2579" w:author="Toshiba" w:date="2012-08-23T10:45:00Z">
        <w:r>
          <w:rPr>
            <w:rFonts w:ascii="Times New Roman" w:hAnsi="Times New Roman"/>
            <w:sz w:val="24"/>
            <w:szCs w:val="24"/>
          </w:rPr>
          <w:t xml:space="preserve">y </w:t>
        </w:r>
      </w:ins>
      <w:ins w:id="2580" w:author="Toshiba" w:date="2012-08-23T10:43:00Z">
        <w:r>
          <w:rPr>
            <w:rFonts w:ascii="Times New Roman" w:hAnsi="Times New Roman"/>
            <w:sz w:val="24"/>
            <w:szCs w:val="24"/>
          </w:rPr>
          <w:t xml:space="preserve"> salida, su ganancia absoluta y la ganancia normalizada de Hake,</w:t>
        </w:r>
      </w:ins>
    </w:p>
    <w:p w:rsidR="00F06F16" w:rsidRDefault="003829E8" w:rsidP="0027635E">
      <w:pPr>
        <w:pStyle w:val="Sinespaciado"/>
        <w:rPr>
          <w:ins w:id="2581" w:author="Toshiba" w:date="2012-08-24T17:47:00Z"/>
          <w:rFonts w:ascii="Times New Roman" w:hAnsi="Times New Roman"/>
          <w:sz w:val="24"/>
          <w:szCs w:val="24"/>
        </w:rPr>
      </w:pPr>
      <w:ins w:id="2582" w:author="Toshiba" w:date="2012-08-23T10:45:00Z">
        <w:r>
          <w:rPr>
            <w:rFonts w:ascii="Times New Roman" w:hAnsi="Times New Roman"/>
            <w:sz w:val="24"/>
            <w:szCs w:val="24"/>
          </w:rPr>
          <w:t xml:space="preserve"> </w:t>
        </w:r>
      </w:ins>
    </w:p>
    <w:p w:rsidR="00AB6F50" w:rsidRDefault="00AB6F50" w:rsidP="0027635E">
      <w:pPr>
        <w:pStyle w:val="Sinespaciado"/>
        <w:rPr>
          <w:ins w:id="2583" w:author="Toshiba" w:date="2012-08-16T12:38:00Z"/>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29"/>
        <w:gridCol w:w="1729"/>
        <w:gridCol w:w="1729"/>
        <w:gridCol w:w="1729"/>
      </w:tblGrid>
      <w:tr w:rsidR="00BD602A" w:rsidRPr="00F920EB" w:rsidTr="00F920EB">
        <w:trPr>
          <w:trHeight w:val="512"/>
          <w:ins w:id="2584" w:author="Toshiba" w:date="2012-08-16T12:38:00Z"/>
        </w:trPr>
        <w:tc>
          <w:tcPr>
            <w:tcW w:w="1728" w:type="dxa"/>
            <w:shd w:val="clear" w:color="auto" w:fill="FFFF00"/>
          </w:tcPr>
          <w:p w:rsidR="00BD602A" w:rsidRPr="00F920EB" w:rsidRDefault="00F06F16" w:rsidP="00F920EB">
            <w:pPr>
              <w:pStyle w:val="Sinespaciado"/>
              <w:jc w:val="center"/>
              <w:rPr>
                <w:ins w:id="2585" w:author="Toshiba" w:date="2012-08-16T12:38:00Z"/>
                <w:rFonts w:ascii="Times New Roman" w:hAnsi="Times New Roman"/>
                <w:sz w:val="24"/>
                <w:szCs w:val="24"/>
              </w:rPr>
            </w:pPr>
            <w:ins w:id="2586" w:author="Toshiba" w:date="2012-08-16T12:38:00Z">
              <w:r w:rsidRPr="00F920EB">
                <w:rPr>
                  <w:rFonts w:ascii="Times New Roman" w:hAnsi="Times New Roman"/>
                  <w:sz w:val="24"/>
                  <w:szCs w:val="24"/>
                </w:rPr>
                <w:t>TOTAL</w:t>
              </w:r>
            </w:ins>
          </w:p>
          <w:p w:rsidR="00F06F16" w:rsidRPr="00F920EB" w:rsidRDefault="00F06F16" w:rsidP="00F920EB">
            <w:pPr>
              <w:pStyle w:val="Sinespaciado"/>
              <w:jc w:val="center"/>
              <w:rPr>
                <w:ins w:id="2587" w:author="Toshiba" w:date="2012-08-16T12:38:00Z"/>
                <w:rFonts w:ascii="Times New Roman" w:hAnsi="Times New Roman"/>
                <w:sz w:val="24"/>
                <w:szCs w:val="24"/>
              </w:rPr>
            </w:pPr>
            <w:ins w:id="2588" w:author="Toshiba" w:date="2012-08-16T12:39:00Z">
              <w:r w:rsidRPr="00F920EB">
                <w:rPr>
                  <w:rFonts w:ascii="Times New Roman" w:hAnsi="Times New Roman"/>
                  <w:sz w:val="24"/>
                  <w:szCs w:val="24"/>
                </w:rPr>
                <w:t>SUJETOS</w:t>
              </w:r>
            </w:ins>
          </w:p>
        </w:tc>
        <w:tc>
          <w:tcPr>
            <w:tcW w:w="1729" w:type="dxa"/>
            <w:shd w:val="clear" w:color="auto" w:fill="FFFF00"/>
          </w:tcPr>
          <w:p w:rsidR="00BD602A" w:rsidRPr="00F920EB" w:rsidRDefault="00F06F16" w:rsidP="00F920EB">
            <w:pPr>
              <w:pStyle w:val="Sinespaciado"/>
              <w:jc w:val="center"/>
              <w:rPr>
                <w:ins w:id="2589" w:author="Toshiba" w:date="2012-08-16T12:39:00Z"/>
                <w:rFonts w:ascii="Times New Roman" w:hAnsi="Times New Roman"/>
                <w:sz w:val="24"/>
                <w:szCs w:val="24"/>
              </w:rPr>
            </w:pPr>
            <w:ins w:id="2590" w:author="Toshiba" w:date="2012-08-16T12:39:00Z">
              <w:r w:rsidRPr="00F920EB">
                <w:rPr>
                  <w:rFonts w:ascii="Times New Roman" w:hAnsi="Times New Roman"/>
                  <w:sz w:val="24"/>
                  <w:szCs w:val="24"/>
                </w:rPr>
                <w:t>MEDIA</w:t>
              </w:r>
            </w:ins>
          </w:p>
          <w:p w:rsidR="00F06F16" w:rsidRPr="00F920EB" w:rsidRDefault="00F06F16" w:rsidP="00F920EB">
            <w:pPr>
              <w:pStyle w:val="Sinespaciado"/>
              <w:jc w:val="center"/>
              <w:rPr>
                <w:ins w:id="2591" w:author="Toshiba" w:date="2012-08-16T12:38:00Z"/>
                <w:rFonts w:ascii="Times New Roman" w:hAnsi="Times New Roman"/>
                <w:sz w:val="24"/>
                <w:szCs w:val="24"/>
              </w:rPr>
            </w:pPr>
            <w:ins w:id="2592" w:author="Toshiba" w:date="2012-08-16T12:39:00Z">
              <w:r w:rsidRPr="00F920EB">
                <w:rPr>
                  <w:rFonts w:ascii="Times New Roman" w:hAnsi="Times New Roman"/>
                  <w:sz w:val="24"/>
                  <w:szCs w:val="24"/>
                </w:rPr>
                <w:t>PS</w:t>
              </w:r>
            </w:ins>
          </w:p>
        </w:tc>
        <w:tc>
          <w:tcPr>
            <w:tcW w:w="1729" w:type="dxa"/>
            <w:shd w:val="clear" w:color="auto" w:fill="FFFF00"/>
          </w:tcPr>
          <w:p w:rsidR="00BD602A" w:rsidRPr="00F920EB" w:rsidRDefault="00F06F16" w:rsidP="00F920EB">
            <w:pPr>
              <w:pStyle w:val="Sinespaciado"/>
              <w:jc w:val="center"/>
              <w:rPr>
                <w:ins w:id="2593" w:author="Toshiba" w:date="2012-08-16T12:39:00Z"/>
                <w:rFonts w:ascii="Times New Roman" w:hAnsi="Times New Roman"/>
                <w:sz w:val="24"/>
                <w:szCs w:val="24"/>
              </w:rPr>
            </w:pPr>
            <w:ins w:id="2594" w:author="Toshiba" w:date="2012-08-16T12:39:00Z">
              <w:r w:rsidRPr="00F920EB">
                <w:rPr>
                  <w:rFonts w:ascii="Times New Roman" w:hAnsi="Times New Roman"/>
                  <w:sz w:val="24"/>
                  <w:szCs w:val="24"/>
                </w:rPr>
                <w:t>MEDIA</w:t>
              </w:r>
            </w:ins>
          </w:p>
          <w:p w:rsidR="00F06F16" w:rsidRPr="00F920EB" w:rsidRDefault="00F06F16" w:rsidP="00F920EB">
            <w:pPr>
              <w:pStyle w:val="Sinespaciado"/>
              <w:jc w:val="center"/>
              <w:rPr>
                <w:ins w:id="2595" w:author="Toshiba" w:date="2012-08-16T12:38:00Z"/>
                <w:rFonts w:ascii="Times New Roman" w:hAnsi="Times New Roman"/>
                <w:sz w:val="24"/>
                <w:szCs w:val="24"/>
              </w:rPr>
            </w:pPr>
            <w:ins w:id="2596" w:author="Toshiba" w:date="2012-08-16T12:39:00Z">
              <w:r w:rsidRPr="00F920EB">
                <w:rPr>
                  <w:rFonts w:ascii="Times New Roman" w:hAnsi="Times New Roman"/>
                  <w:sz w:val="24"/>
                  <w:szCs w:val="24"/>
                </w:rPr>
                <w:t>PE</w:t>
              </w:r>
            </w:ins>
          </w:p>
        </w:tc>
        <w:tc>
          <w:tcPr>
            <w:tcW w:w="1729" w:type="dxa"/>
            <w:shd w:val="clear" w:color="auto" w:fill="FFFF00"/>
          </w:tcPr>
          <w:p w:rsidR="00BD602A" w:rsidRPr="00F920EB" w:rsidRDefault="00F06F16" w:rsidP="00F920EB">
            <w:pPr>
              <w:pStyle w:val="Sinespaciado"/>
              <w:jc w:val="center"/>
              <w:rPr>
                <w:ins w:id="2597" w:author="Toshiba" w:date="2012-08-16T12:39:00Z"/>
                <w:rFonts w:ascii="Times New Roman" w:hAnsi="Times New Roman"/>
                <w:sz w:val="24"/>
                <w:szCs w:val="24"/>
              </w:rPr>
            </w:pPr>
            <w:ins w:id="2598" w:author="Toshiba" w:date="2012-08-16T12:39:00Z">
              <w:r w:rsidRPr="00F920EB">
                <w:rPr>
                  <w:rFonts w:ascii="Times New Roman" w:hAnsi="Times New Roman"/>
                  <w:sz w:val="24"/>
                  <w:szCs w:val="24"/>
                </w:rPr>
                <w:t>MEDIA</w:t>
              </w:r>
            </w:ins>
          </w:p>
          <w:p w:rsidR="00F06F16" w:rsidRPr="00F920EB" w:rsidRDefault="00F06F16" w:rsidP="00F920EB">
            <w:pPr>
              <w:pStyle w:val="Sinespaciado"/>
              <w:jc w:val="center"/>
              <w:rPr>
                <w:ins w:id="2599" w:author="Toshiba" w:date="2012-08-16T12:38:00Z"/>
                <w:rFonts w:ascii="Times New Roman" w:hAnsi="Times New Roman"/>
                <w:sz w:val="24"/>
                <w:szCs w:val="24"/>
              </w:rPr>
            </w:pPr>
            <w:ins w:id="2600" w:author="Toshiba" w:date="2012-08-16T12:39:00Z">
              <w:r w:rsidRPr="00F920EB">
                <w:rPr>
                  <w:rFonts w:ascii="Times New Roman" w:hAnsi="Times New Roman"/>
                  <w:sz w:val="24"/>
                  <w:szCs w:val="24"/>
                </w:rPr>
                <w:t>PS - PE</w:t>
              </w:r>
            </w:ins>
          </w:p>
        </w:tc>
        <w:tc>
          <w:tcPr>
            <w:tcW w:w="1729" w:type="dxa"/>
            <w:shd w:val="clear" w:color="auto" w:fill="FFFF00"/>
          </w:tcPr>
          <w:p w:rsidR="00BD602A" w:rsidRPr="00F920EB" w:rsidRDefault="00F06F16" w:rsidP="00F920EB">
            <w:pPr>
              <w:pStyle w:val="Sinespaciado"/>
              <w:jc w:val="center"/>
              <w:rPr>
                <w:ins w:id="2601" w:author="Toshiba" w:date="2012-08-16T12:39:00Z"/>
                <w:rFonts w:ascii="Times New Roman" w:hAnsi="Times New Roman"/>
                <w:sz w:val="24"/>
                <w:szCs w:val="24"/>
              </w:rPr>
            </w:pPr>
            <w:ins w:id="2602" w:author="Toshiba" w:date="2012-08-16T12:39:00Z">
              <w:r w:rsidRPr="00F920EB">
                <w:rPr>
                  <w:rFonts w:ascii="Times New Roman" w:hAnsi="Times New Roman"/>
                  <w:sz w:val="24"/>
                  <w:szCs w:val="24"/>
                </w:rPr>
                <w:t>MEDIA</w:t>
              </w:r>
            </w:ins>
          </w:p>
          <w:p w:rsidR="00F06F16" w:rsidRPr="00F920EB" w:rsidRDefault="00F06F16" w:rsidP="00F920EB">
            <w:pPr>
              <w:pStyle w:val="Sinespaciado"/>
              <w:jc w:val="center"/>
              <w:rPr>
                <w:ins w:id="2603" w:author="Toshiba" w:date="2012-08-16T12:38:00Z"/>
                <w:rFonts w:ascii="Times New Roman" w:hAnsi="Times New Roman"/>
                <w:sz w:val="24"/>
                <w:szCs w:val="24"/>
              </w:rPr>
            </w:pPr>
            <w:ins w:id="2604" w:author="Toshiba" w:date="2012-08-16T12:40:00Z">
              <w:r w:rsidRPr="00F920EB">
                <w:rPr>
                  <w:rFonts w:ascii="Times New Roman" w:hAnsi="Times New Roman"/>
                  <w:sz w:val="24"/>
                  <w:szCs w:val="24"/>
                </w:rPr>
                <w:t>G</w:t>
              </w:r>
            </w:ins>
          </w:p>
        </w:tc>
      </w:tr>
      <w:tr w:rsidR="00BD602A" w:rsidRPr="00F920EB" w:rsidTr="00F920EB">
        <w:trPr>
          <w:trHeight w:val="520"/>
          <w:ins w:id="2605" w:author="Toshiba" w:date="2012-08-16T12:38:00Z"/>
        </w:trPr>
        <w:tc>
          <w:tcPr>
            <w:tcW w:w="1728" w:type="dxa"/>
          </w:tcPr>
          <w:p w:rsidR="00BD602A" w:rsidRPr="00F920EB" w:rsidRDefault="00F06F16" w:rsidP="00F920EB">
            <w:pPr>
              <w:pStyle w:val="Sinespaciado"/>
              <w:jc w:val="center"/>
              <w:rPr>
                <w:ins w:id="2606" w:author="Toshiba" w:date="2012-08-16T12:38:00Z"/>
                <w:rFonts w:ascii="Times New Roman" w:hAnsi="Times New Roman"/>
                <w:sz w:val="24"/>
                <w:szCs w:val="24"/>
              </w:rPr>
            </w:pPr>
            <w:ins w:id="2607" w:author="Toshiba" w:date="2012-08-16T12:40:00Z">
              <w:r w:rsidRPr="00F920EB">
                <w:rPr>
                  <w:rFonts w:ascii="Times New Roman" w:hAnsi="Times New Roman"/>
                  <w:sz w:val="24"/>
                  <w:szCs w:val="24"/>
                </w:rPr>
                <w:t>20</w:t>
              </w:r>
            </w:ins>
          </w:p>
        </w:tc>
        <w:tc>
          <w:tcPr>
            <w:tcW w:w="1729" w:type="dxa"/>
          </w:tcPr>
          <w:p w:rsidR="00BD602A" w:rsidRPr="00F920EB" w:rsidRDefault="00F06F16" w:rsidP="00F920EB">
            <w:pPr>
              <w:pStyle w:val="Sinespaciado"/>
              <w:jc w:val="center"/>
              <w:rPr>
                <w:ins w:id="2608" w:author="Toshiba" w:date="2012-08-16T12:38:00Z"/>
                <w:rFonts w:ascii="Times New Roman" w:hAnsi="Times New Roman"/>
                <w:sz w:val="24"/>
                <w:szCs w:val="24"/>
              </w:rPr>
            </w:pPr>
            <w:ins w:id="2609" w:author="Toshiba" w:date="2012-08-16T12:41:00Z">
              <w:r w:rsidRPr="00F920EB">
                <w:rPr>
                  <w:rFonts w:ascii="Times New Roman" w:hAnsi="Times New Roman"/>
                  <w:sz w:val="24"/>
                  <w:szCs w:val="24"/>
                </w:rPr>
                <w:t>8.60</w:t>
              </w:r>
            </w:ins>
          </w:p>
        </w:tc>
        <w:tc>
          <w:tcPr>
            <w:tcW w:w="1729" w:type="dxa"/>
          </w:tcPr>
          <w:p w:rsidR="00BD602A" w:rsidRPr="00F920EB" w:rsidRDefault="00F06F16" w:rsidP="00F920EB">
            <w:pPr>
              <w:pStyle w:val="Sinespaciado"/>
              <w:jc w:val="center"/>
              <w:rPr>
                <w:ins w:id="2610" w:author="Toshiba" w:date="2012-08-16T12:38:00Z"/>
                <w:rFonts w:ascii="Times New Roman" w:hAnsi="Times New Roman"/>
                <w:sz w:val="24"/>
                <w:szCs w:val="24"/>
              </w:rPr>
            </w:pPr>
            <w:ins w:id="2611" w:author="Toshiba" w:date="2012-08-16T12:41:00Z">
              <w:r w:rsidRPr="00F920EB">
                <w:rPr>
                  <w:rFonts w:ascii="Times New Roman" w:hAnsi="Times New Roman"/>
                  <w:sz w:val="24"/>
                  <w:szCs w:val="24"/>
                </w:rPr>
                <w:t>5.25</w:t>
              </w:r>
            </w:ins>
          </w:p>
        </w:tc>
        <w:tc>
          <w:tcPr>
            <w:tcW w:w="1729" w:type="dxa"/>
          </w:tcPr>
          <w:p w:rsidR="00BD602A" w:rsidRPr="00F920EB" w:rsidRDefault="00F06F16" w:rsidP="00F920EB">
            <w:pPr>
              <w:pStyle w:val="Sinespaciado"/>
              <w:jc w:val="center"/>
              <w:rPr>
                <w:ins w:id="2612" w:author="Toshiba" w:date="2012-08-16T12:38:00Z"/>
                <w:rFonts w:ascii="Times New Roman" w:hAnsi="Times New Roman"/>
                <w:sz w:val="24"/>
                <w:szCs w:val="24"/>
              </w:rPr>
            </w:pPr>
            <w:ins w:id="2613" w:author="Toshiba" w:date="2012-08-16T12:41:00Z">
              <w:r w:rsidRPr="00F920EB">
                <w:rPr>
                  <w:rFonts w:ascii="Times New Roman" w:hAnsi="Times New Roman"/>
                  <w:sz w:val="24"/>
                  <w:szCs w:val="24"/>
                </w:rPr>
                <w:t>3.35</w:t>
              </w:r>
            </w:ins>
          </w:p>
        </w:tc>
        <w:tc>
          <w:tcPr>
            <w:tcW w:w="1729" w:type="dxa"/>
          </w:tcPr>
          <w:p w:rsidR="00BD602A" w:rsidRPr="00F920EB" w:rsidRDefault="00F06F16" w:rsidP="00F920EB">
            <w:pPr>
              <w:pStyle w:val="Sinespaciado"/>
              <w:jc w:val="center"/>
              <w:rPr>
                <w:ins w:id="2614" w:author="Toshiba" w:date="2012-08-16T12:38:00Z"/>
                <w:rFonts w:ascii="Times New Roman" w:hAnsi="Times New Roman"/>
                <w:sz w:val="24"/>
                <w:szCs w:val="24"/>
              </w:rPr>
            </w:pPr>
            <w:ins w:id="2615" w:author="Toshiba" w:date="2012-08-16T12:41:00Z">
              <w:r w:rsidRPr="00F920EB">
                <w:rPr>
                  <w:rFonts w:ascii="Times New Roman" w:hAnsi="Times New Roman"/>
                  <w:sz w:val="24"/>
                  <w:szCs w:val="24"/>
                </w:rPr>
                <w:t>0.70</w:t>
              </w:r>
            </w:ins>
          </w:p>
        </w:tc>
      </w:tr>
    </w:tbl>
    <w:p w:rsidR="009B252E" w:rsidRDefault="006914EB">
      <w:pPr>
        <w:pStyle w:val="Sinespaciado"/>
        <w:jc w:val="center"/>
        <w:rPr>
          <w:ins w:id="2616" w:author="Toshiba" w:date="2012-08-16T00:26:00Z"/>
          <w:rFonts w:ascii="Times New Roman" w:hAnsi="Times New Roman"/>
          <w:sz w:val="24"/>
          <w:szCs w:val="24"/>
        </w:rPr>
        <w:pPrChange w:id="2617" w:author="Toshiba" w:date="2012-08-24T17:46:00Z">
          <w:pPr>
            <w:pStyle w:val="Sinespaciado"/>
            <w:jc w:val="both"/>
          </w:pPr>
        </w:pPrChange>
      </w:pPr>
      <w:ins w:id="2618" w:author="Toshiba" w:date="2012-08-24T17:46:00Z">
        <w:r>
          <w:rPr>
            <w:rFonts w:ascii="Times New Roman" w:hAnsi="Times New Roman"/>
            <w:sz w:val="24"/>
            <w:szCs w:val="24"/>
          </w:rPr>
          <w:t>Tabla  3</w:t>
        </w:r>
      </w:ins>
    </w:p>
    <w:p w:rsidR="009B252E" w:rsidRDefault="009B252E">
      <w:pPr>
        <w:pStyle w:val="Sinespaciado"/>
        <w:jc w:val="center"/>
        <w:rPr>
          <w:ins w:id="2619" w:author="Toshiba" w:date="2012-08-24T13:46:00Z"/>
          <w:rFonts w:ascii="Times New Roman" w:hAnsi="Times New Roman"/>
          <w:sz w:val="24"/>
          <w:szCs w:val="24"/>
        </w:rPr>
        <w:pPrChange w:id="2620" w:author="Toshiba" w:date="2012-08-16T12:42:00Z">
          <w:pPr>
            <w:pStyle w:val="Sinespaciado"/>
            <w:jc w:val="both"/>
          </w:pPr>
        </w:pPrChange>
      </w:pPr>
    </w:p>
    <w:p w:rsidR="009B252E" w:rsidRDefault="009B252E">
      <w:pPr>
        <w:pStyle w:val="Sinespaciado"/>
        <w:jc w:val="center"/>
        <w:rPr>
          <w:ins w:id="2621" w:author="Toshiba" w:date="2012-06-14T17:15:00Z"/>
          <w:rFonts w:ascii="Times New Roman" w:hAnsi="Times New Roman"/>
          <w:sz w:val="24"/>
          <w:szCs w:val="24"/>
        </w:rPr>
        <w:pPrChange w:id="2622" w:author="Toshiba" w:date="2012-08-16T12:42:00Z">
          <w:pPr>
            <w:pStyle w:val="Sinespaciado"/>
            <w:jc w:val="both"/>
          </w:pPr>
        </w:pPrChange>
      </w:pPr>
    </w:p>
    <w:p w:rsidR="009B252E" w:rsidRDefault="009B252E">
      <w:pPr>
        <w:pStyle w:val="Sinespaciado"/>
        <w:jc w:val="center"/>
        <w:rPr>
          <w:ins w:id="2623" w:author="Toshiba" w:date="2012-08-21T17:39:00Z"/>
          <w:rFonts w:ascii="Times New Roman" w:hAnsi="Times New Roman"/>
          <w:sz w:val="24"/>
          <w:szCs w:val="24"/>
        </w:rPr>
        <w:pPrChange w:id="2624" w:author="Toshiba" w:date="2012-08-16T00:13:00Z">
          <w:pPr>
            <w:pStyle w:val="Sinespaciado"/>
            <w:jc w:val="both"/>
          </w:pPr>
        </w:pPrChange>
      </w:pPr>
    </w:p>
    <w:p w:rsidR="009B252E" w:rsidRPr="008A6179" w:rsidRDefault="00241FC6" w:rsidP="008A6179">
      <w:pPr>
        <w:pStyle w:val="Sinespaciado"/>
        <w:tabs>
          <w:tab w:val="right" w:pos="8504"/>
        </w:tabs>
        <w:rPr>
          <w:ins w:id="2625" w:author="Toshiba" w:date="2012-08-24T13:10:00Z"/>
          <w:rFonts w:ascii="Times New Roman" w:hAnsi="Times New Roman"/>
          <w:noProof/>
          <w:sz w:val="24"/>
          <w:szCs w:val="24"/>
          <w:lang w:val="es-MX" w:eastAsia="es-MX"/>
          <w:rPrChange w:id="2626" w:author="Toshiba" w:date="2013-08-05T20:52:00Z">
            <w:rPr>
              <w:ins w:id="2627" w:author="Toshiba" w:date="2012-08-24T13:10:00Z"/>
              <w:rFonts w:ascii="Times New Roman" w:hAnsi="Times New Roman"/>
              <w:sz w:val="24"/>
              <w:szCs w:val="24"/>
            </w:rPr>
          </w:rPrChange>
        </w:rPr>
        <w:pPrChange w:id="2628" w:author="Toshiba" w:date="2013-08-05T20:52:00Z">
          <w:pPr>
            <w:pStyle w:val="Sinespaciado"/>
            <w:jc w:val="both"/>
          </w:pPr>
        </w:pPrChange>
      </w:pPr>
      <w:ins w:id="2629" w:author="Toshiba" w:date="2012-08-24T13:03:00Z">
        <w:r>
          <w:rPr>
            <w:rFonts w:ascii="Times New Roman" w:hAnsi="Times New Roman"/>
            <w:noProof/>
            <w:sz w:val="24"/>
            <w:szCs w:val="24"/>
            <w:lang w:val="es-MX" w:eastAsia="es-MX"/>
          </w:rPr>
          <w:t xml:space="preserve">           </w:t>
        </w:r>
        <w:r w:rsidR="009B252E">
          <w:rPr>
            <w:rFonts w:ascii="Times New Roman" w:hAnsi="Times New Roman"/>
            <w:noProof/>
            <w:sz w:val="24"/>
            <w:szCs w:val="24"/>
            <w:lang w:val="es-MX" w:eastAsia="es-MX"/>
            <w:rPrChange w:id="2630" w:author="Unknown">
              <w:rPr>
                <w:noProof/>
                <w:lang w:val="es-MX" w:eastAsia="es-MX"/>
              </w:rPr>
            </w:rPrChange>
          </w:rPr>
          <w:drawing>
            <wp:inline distT="0" distB="0" distL="0" distR="0" wp14:anchorId="661E8990" wp14:editId="3C90389F">
              <wp:extent cx="4572000" cy="2847975"/>
              <wp:effectExtent l="0" t="0" r="0" b="0"/>
              <wp:docPr id="5"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ins>
    </w:p>
    <w:p w:rsidR="008A6179" w:rsidRDefault="008A6179">
      <w:pPr>
        <w:pStyle w:val="Sinespaciado"/>
        <w:rPr>
          <w:ins w:id="2631" w:author="Toshiba" w:date="2013-08-05T20:57:00Z"/>
          <w:rFonts w:ascii="Times New Roman" w:hAnsi="Times New Roman"/>
          <w:sz w:val="24"/>
          <w:szCs w:val="24"/>
        </w:rPr>
        <w:pPrChange w:id="2632" w:author="Toshiba" w:date="2012-08-24T13:03:00Z">
          <w:pPr>
            <w:pStyle w:val="Sinespaciado"/>
            <w:jc w:val="both"/>
          </w:pPr>
        </w:pPrChange>
      </w:pPr>
    </w:p>
    <w:p w:rsidR="008A6179" w:rsidRDefault="008A6179">
      <w:pPr>
        <w:pStyle w:val="Sinespaciado"/>
        <w:rPr>
          <w:ins w:id="2633" w:author="Toshiba" w:date="2012-08-21T17:39:00Z"/>
          <w:rFonts w:ascii="Times New Roman" w:hAnsi="Times New Roman"/>
          <w:sz w:val="24"/>
          <w:szCs w:val="24"/>
        </w:rPr>
        <w:pPrChange w:id="2634" w:author="Toshiba" w:date="2012-08-24T13:03:00Z">
          <w:pPr>
            <w:pStyle w:val="Sinespaciado"/>
            <w:jc w:val="both"/>
          </w:pPr>
        </w:pPrChange>
      </w:pPr>
    </w:p>
    <w:p w:rsidR="009B252E" w:rsidRDefault="00AB6F50">
      <w:pPr>
        <w:pStyle w:val="Sinespaciado"/>
        <w:rPr>
          <w:ins w:id="2635" w:author="Toshiba" w:date="2012-06-14T17:15:00Z"/>
          <w:rFonts w:ascii="Times New Roman" w:hAnsi="Times New Roman"/>
          <w:b/>
          <w:sz w:val="24"/>
          <w:szCs w:val="24"/>
          <w:rPrChange w:id="2636" w:author="Toshiba" w:date="2012-08-21T17:42:00Z">
            <w:rPr>
              <w:ins w:id="2637" w:author="Toshiba" w:date="2012-06-14T17:15:00Z"/>
              <w:rFonts w:ascii="Times New Roman" w:hAnsi="Times New Roman"/>
              <w:sz w:val="24"/>
              <w:szCs w:val="24"/>
            </w:rPr>
          </w:rPrChange>
        </w:rPr>
        <w:pPrChange w:id="2638" w:author="Toshiba" w:date="2012-08-21T17:39:00Z">
          <w:pPr>
            <w:pStyle w:val="Sinespaciado"/>
            <w:jc w:val="both"/>
          </w:pPr>
        </w:pPrChange>
      </w:pPr>
      <w:ins w:id="2639" w:author="Toshiba" w:date="2012-08-24T17:48:00Z">
        <w:r>
          <w:rPr>
            <w:rFonts w:ascii="Times New Roman" w:hAnsi="Times New Roman"/>
            <w:b/>
            <w:sz w:val="24"/>
            <w:szCs w:val="24"/>
          </w:rPr>
          <w:t xml:space="preserve">         </w:t>
        </w:r>
      </w:ins>
      <w:ins w:id="2640" w:author="Toshiba" w:date="2012-08-21T17:40:00Z">
        <w:r w:rsidR="00165B9F" w:rsidRPr="00165B9F">
          <w:rPr>
            <w:rFonts w:ascii="Times New Roman" w:hAnsi="Times New Roman"/>
            <w:b/>
            <w:sz w:val="24"/>
            <w:szCs w:val="24"/>
            <w:rPrChange w:id="2641" w:author="Toshiba" w:date="2012-08-21T17:42:00Z">
              <w:rPr>
                <w:rFonts w:ascii="Times New Roman" w:hAnsi="Times New Roman"/>
                <w:sz w:val="24"/>
                <w:szCs w:val="24"/>
              </w:rPr>
            </w:rPrChange>
          </w:rPr>
          <w:t>4.2.3.- Grafico</w:t>
        </w:r>
      </w:ins>
      <w:ins w:id="2642" w:author="Toshiba" w:date="2012-08-24T12:45:00Z">
        <w:r w:rsidR="00F1129B">
          <w:rPr>
            <w:rFonts w:ascii="Times New Roman" w:hAnsi="Times New Roman"/>
            <w:b/>
            <w:sz w:val="24"/>
            <w:szCs w:val="24"/>
          </w:rPr>
          <w:t xml:space="preserve"> 1</w:t>
        </w:r>
      </w:ins>
      <w:ins w:id="2643" w:author="Toshiba" w:date="2012-08-21T17:40:00Z">
        <w:r w:rsidR="00197B5A">
          <w:rPr>
            <w:rFonts w:ascii="Times New Roman" w:hAnsi="Times New Roman"/>
            <w:b/>
            <w:sz w:val="24"/>
            <w:szCs w:val="24"/>
          </w:rPr>
          <w:t>: Rendimiento Prueba de Entrada</w:t>
        </w:r>
      </w:ins>
      <w:ins w:id="2644" w:author="Toshiba" w:date="2012-08-24T12:37:00Z">
        <w:r w:rsidR="00197B5A">
          <w:rPr>
            <w:rFonts w:ascii="Times New Roman" w:hAnsi="Times New Roman"/>
            <w:b/>
            <w:sz w:val="24"/>
            <w:szCs w:val="24"/>
          </w:rPr>
          <w:t xml:space="preserve">  vs </w:t>
        </w:r>
      </w:ins>
      <w:ins w:id="2645" w:author="Toshiba" w:date="2012-08-21T17:40:00Z">
        <w:r w:rsidR="00165B9F" w:rsidRPr="00165B9F">
          <w:rPr>
            <w:rFonts w:ascii="Times New Roman" w:hAnsi="Times New Roman"/>
            <w:b/>
            <w:sz w:val="24"/>
            <w:szCs w:val="24"/>
            <w:rPrChange w:id="2646" w:author="Toshiba" w:date="2012-08-21T17:42:00Z">
              <w:rPr>
                <w:rFonts w:ascii="Times New Roman" w:hAnsi="Times New Roman"/>
                <w:sz w:val="24"/>
                <w:szCs w:val="24"/>
              </w:rPr>
            </w:rPrChange>
          </w:rPr>
          <w:t xml:space="preserve"> Ganancia de Hake</w:t>
        </w:r>
      </w:ins>
    </w:p>
    <w:p w:rsidR="003858E0" w:rsidRPr="00DE399E" w:rsidRDefault="003858E0" w:rsidP="00637241">
      <w:pPr>
        <w:pStyle w:val="Sinespaciado"/>
        <w:jc w:val="both"/>
        <w:rPr>
          <w:ins w:id="2647" w:author="Toshiba" w:date="2012-06-23T10:42:00Z"/>
          <w:rFonts w:ascii="Times New Roman" w:hAnsi="Times New Roman"/>
          <w:b/>
          <w:sz w:val="24"/>
          <w:szCs w:val="24"/>
          <w:rPrChange w:id="2648" w:author="Toshiba" w:date="2012-08-21T17:42:00Z">
            <w:rPr>
              <w:ins w:id="2649" w:author="Toshiba" w:date="2012-06-23T10:42:00Z"/>
              <w:rFonts w:ascii="Times New Roman" w:hAnsi="Times New Roman"/>
              <w:sz w:val="24"/>
              <w:szCs w:val="24"/>
            </w:rPr>
          </w:rPrChange>
        </w:rPr>
      </w:pPr>
    </w:p>
    <w:p w:rsidR="00241FC6" w:rsidRDefault="00241FC6" w:rsidP="00637241">
      <w:pPr>
        <w:pStyle w:val="Sinespaciado"/>
        <w:jc w:val="both"/>
        <w:rPr>
          <w:ins w:id="2650" w:author="Toshiba" w:date="2012-08-24T13:10:00Z"/>
          <w:rFonts w:ascii="Times New Roman" w:hAnsi="Times New Roman"/>
          <w:sz w:val="24"/>
          <w:szCs w:val="24"/>
        </w:rPr>
      </w:pPr>
    </w:p>
    <w:p w:rsidR="00241FC6" w:rsidRDefault="00241FC6" w:rsidP="00637241">
      <w:pPr>
        <w:pStyle w:val="Sinespaciado"/>
        <w:jc w:val="both"/>
        <w:rPr>
          <w:ins w:id="2651" w:author="Toshiba" w:date="2012-08-21T17:46:00Z"/>
          <w:rFonts w:ascii="Times New Roman" w:hAnsi="Times New Roman"/>
          <w:sz w:val="24"/>
          <w:szCs w:val="24"/>
        </w:rPr>
      </w:pPr>
    </w:p>
    <w:p w:rsidR="00241FC6" w:rsidRDefault="00241FC6" w:rsidP="00637241">
      <w:pPr>
        <w:pStyle w:val="Sinespaciado"/>
        <w:jc w:val="both"/>
        <w:rPr>
          <w:ins w:id="2652" w:author="Toshiba" w:date="2012-08-24T13:04:00Z"/>
          <w:rFonts w:ascii="Times New Roman" w:hAnsi="Times New Roman"/>
          <w:noProof/>
          <w:sz w:val="24"/>
          <w:szCs w:val="24"/>
          <w:lang w:val="es-MX" w:eastAsia="es-MX"/>
        </w:rPr>
      </w:pPr>
      <w:ins w:id="2653" w:author="Toshiba" w:date="2012-08-24T13:04:00Z">
        <w:r>
          <w:rPr>
            <w:rFonts w:ascii="Times New Roman" w:hAnsi="Times New Roman"/>
            <w:noProof/>
            <w:sz w:val="24"/>
            <w:szCs w:val="24"/>
            <w:lang w:val="es-MX" w:eastAsia="es-MX"/>
          </w:rPr>
          <w:t xml:space="preserve">         </w:t>
        </w:r>
        <w:r w:rsidR="009B252E">
          <w:rPr>
            <w:rFonts w:ascii="Times New Roman" w:hAnsi="Times New Roman"/>
            <w:noProof/>
            <w:sz w:val="24"/>
            <w:szCs w:val="24"/>
            <w:lang w:val="es-MX" w:eastAsia="es-MX"/>
            <w:rPrChange w:id="2654" w:author="Unknown">
              <w:rPr>
                <w:noProof/>
                <w:lang w:val="es-MX" w:eastAsia="es-MX"/>
              </w:rPr>
            </w:rPrChange>
          </w:rPr>
          <w:drawing>
            <wp:inline distT="0" distB="0" distL="0" distR="0">
              <wp:extent cx="4572754" cy="2746628"/>
              <wp:effectExtent l="12197" t="6097" r="6099" b="0"/>
              <wp:docPr id="6"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ins>
    </w:p>
    <w:p w:rsidR="00241FC6" w:rsidRDefault="00241FC6" w:rsidP="00637241">
      <w:pPr>
        <w:pStyle w:val="Sinespaciado"/>
        <w:jc w:val="both"/>
        <w:rPr>
          <w:ins w:id="2655" w:author="Toshiba" w:date="2012-08-24T17:48:00Z"/>
          <w:rFonts w:ascii="Times New Roman" w:hAnsi="Times New Roman"/>
          <w:sz w:val="24"/>
          <w:szCs w:val="24"/>
          <w:lang w:val="es-MX"/>
        </w:rPr>
      </w:pPr>
    </w:p>
    <w:p w:rsidR="00AB6F50" w:rsidRPr="00AB6F50" w:rsidRDefault="00AB6F50" w:rsidP="00637241">
      <w:pPr>
        <w:pStyle w:val="Sinespaciado"/>
        <w:jc w:val="both"/>
        <w:rPr>
          <w:ins w:id="2656" w:author="Toshiba" w:date="2012-08-21T17:44:00Z"/>
          <w:rFonts w:ascii="Times New Roman" w:hAnsi="Times New Roman"/>
          <w:sz w:val="24"/>
          <w:szCs w:val="24"/>
          <w:lang w:val="es-MX"/>
          <w:rPrChange w:id="2657" w:author="Toshiba" w:date="2012-08-24T17:48:00Z">
            <w:rPr>
              <w:ins w:id="2658" w:author="Toshiba" w:date="2012-08-21T17:44:00Z"/>
              <w:rFonts w:ascii="Times New Roman" w:hAnsi="Times New Roman"/>
              <w:sz w:val="24"/>
              <w:szCs w:val="24"/>
            </w:rPr>
          </w:rPrChange>
        </w:rPr>
      </w:pPr>
    </w:p>
    <w:p w:rsidR="00C07912" w:rsidRPr="00C07912" w:rsidRDefault="00AB6F50" w:rsidP="00637241">
      <w:pPr>
        <w:pStyle w:val="Sinespaciado"/>
        <w:jc w:val="both"/>
        <w:rPr>
          <w:ins w:id="2659" w:author="Toshiba" w:date="2012-06-23T10:42:00Z"/>
          <w:rFonts w:ascii="Times New Roman" w:hAnsi="Times New Roman"/>
          <w:b/>
          <w:sz w:val="24"/>
          <w:szCs w:val="24"/>
          <w:rPrChange w:id="2660" w:author="Toshiba" w:date="2012-08-21T17:46:00Z">
            <w:rPr>
              <w:ins w:id="2661" w:author="Toshiba" w:date="2012-06-23T10:42:00Z"/>
              <w:rFonts w:ascii="Times New Roman" w:hAnsi="Times New Roman"/>
              <w:sz w:val="24"/>
              <w:szCs w:val="24"/>
            </w:rPr>
          </w:rPrChange>
        </w:rPr>
      </w:pPr>
      <w:ins w:id="2662" w:author="Toshiba" w:date="2012-08-24T17:48:00Z">
        <w:r>
          <w:rPr>
            <w:rFonts w:ascii="Times New Roman" w:hAnsi="Times New Roman"/>
            <w:b/>
            <w:sz w:val="24"/>
            <w:szCs w:val="24"/>
          </w:rPr>
          <w:t xml:space="preserve">      </w:t>
        </w:r>
      </w:ins>
      <w:ins w:id="2663" w:author="Toshiba" w:date="2012-08-21T17:44:00Z">
        <w:r w:rsidR="00165B9F" w:rsidRPr="00165B9F">
          <w:rPr>
            <w:rFonts w:ascii="Times New Roman" w:hAnsi="Times New Roman"/>
            <w:b/>
            <w:sz w:val="24"/>
            <w:szCs w:val="24"/>
            <w:rPrChange w:id="2664" w:author="Toshiba" w:date="2012-08-21T17:46:00Z">
              <w:rPr>
                <w:rFonts w:ascii="Times New Roman" w:hAnsi="Times New Roman"/>
                <w:sz w:val="24"/>
                <w:szCs w:val="24"/>
              </w:rPr>
            </w:rPrChange>
          </w:rPr>
          <w:t>4.2.4.-</w:t>
        </w:r>
      </w:ins>
      <w:ins w:id="2665" w:author="Toshiba" w:date="2012-08-21T17:45:00Z">
        <w:r w:rsidR="00165B9F" w:rsidRPr="00165B9F">
          <w:rPr>
            <w:rFonts w:ascii="Times New Roman" w:hAnsi="Times New Roman"/>
            <w:b/>
            <w:sz w:val="24"/>
            <w:szCs w:val="24"/>
            <w:rPrChange w:id="2666" w:author="Toshiba" w:date="2012-08-21T17:46:00Z">
              <w:rPr>
                <w:rFonts w:ascii="Times New Roman" w:hAnsi="Times New Roman"/>
                <w:sz w:val="24"/>
                <w:szCs w:val="24"/>
              </w:rPr>
            </w:rPrChange>
          </w:rPr>
          <w:t xml:space="preserve"> Grafico</w:t>
        </w:r>
      </w:ins>
      <w:ins w:id="2667" w:author="Toshiba" w:date="2012-08-24T12:45:00Z">
        <w:r w:rsidR="00F1129B">
          <w:rPr>
            <w:rFonts w:ascii="Times New Roman" w:hAnsi="Times New Roman"/>
            <w:b/>
            <w:sz w:val="24"/>
            <w:szCs w:val="24"/>
          </w:rPr>
          <w:t xml:space="preserve"> 2</w:t>
        </w:r>
      </w:ins>
      <w:ins w:id="2668" w:author="Toshiba" w:date="2012-08-21T17:45:00Z">
        <w:r w:rsidR="00A7539B">
          <w:rPr>
            <w:rFonts w:ascii="Times New Roman" w:hAnsi="Times New Roman"/>
            <w:b/>
            <w:sz w:val="24"/>
            <w:szCs w:val="24"/>
          </w:rPr>
          <w:t>: Rendimiento Prueba de Salida</w:t>
        </w:r>
      </w:ins>
      <w:ins w:id="2669" w:author="Toshiba" w:date="2012-08-24T12:38:00Z">
        <w:r w:rsidR="00A7539B">
          <w:rPr>
            <w:rFonts w:ascii="Times New Roman" w:hAnsi="Times New Roman"/>
            <w:b/>
            <w:sz w:val="24"/>
            <w:szCs w:val="24"/>
          </w:rPr>
          <w:t xml:space="preserve">  vs </w:t>
        </w:r>
      </w:ins>
      <w:ins w:id="2670" w:author="Toshiba" w:date="2012-08-21T17:45:00Z">
        <w:r w:rsidR="00165B9F" w:rsidRPr="00165B9F">
          <w:rPr>
            <w:rFonts w:ascii="Times New Roman" w:hAnsi="Times New Roman"/>
            <w:b/>
            <w:sz w:val="24"/>
            <w:szCs w:val="24"/>
            <w:rPrChange w:id="2671" w:author="Toshiba" w:date="2012-08-21T17:46:00Z">
              <w:rPr>
                <w:rFonts w:ascii="Times New Roman" w:hAnsi="Times New Roman"/>
                <w:sz w:val="24"/>
                <w:szCs w:val="24"/>
              </w:rPr>
            </w:rPrChange>
          </w:rPr>
          <w:t xml:space="preserve"> Ganancia de Hake</w:t>
        </w:r>
      </w:ins>
    </w:p>
    <w:p w:rsidR="003858E0" w:rsidDel="00784680" w:rsidRDefault="003858E0" w:rsidP="00AF568C">
      <w:pPr>
        <w:pStyle w:val="Sinespaciado"/>
        <w:jc w:val="both"/>
        <w:rPr>
          <w:del w:id="2672" w:author="Toshiba" w:date="2012-06-21T01:05:00Z"/>
          <w:rFonts w:ascii="Times New Roman" w:hAnsi="Times New Roman"/>
          <w:sz w:val="24"/>
          <w:szCs w:val="24"/>
        </w:rPr>
      </w:pPr>
    </w:p>
    <w:p w:rsidR="00784680" w:rsidRDefault="00784680" w:rsidP="00AF568C">
      <w:pPr>
        <w:pStyle w:val="Sinespaciado"/>
        <w:jc w:val="both"/>
        <w:rPr>
          <w:ins w:id="2673" w:author="Toshiba" w:date="2012-07-05T14:51:00Z"/>
          <w:rFonts w:ascii="Times New Roman" w:hAnsi="Times New Roman"/>
          <w:sz w:val="24"/>
          <w:szCs w:val="24"/>
        </w:rPr>
      </w:pPr>
    </w:p>
    <w:p w:rsidR="00784680" w:rsidRDefault="00784680" w:rsidP="00AF568C">
      <w:pPr>
        <w:pStyle w:val="Sinespaciado"/>
        <w:jc w:val="both"/>
        <w:rPr>
          <w:ins w:id="2674" w:author="Toshiba" w:date="2012-07-05T14:51:00Z"/>
          <w:rFonts w:ascii="Times New Roman" w:hAnsi="Times New Roman"/>
          <w:sz w:val="24"/>
          <w:szCs w:val="24"/>
        </w:rPr>
      </w:pPr>
    </w:p>
    <w:p w:rsidR="00241FC6" w:rsidRDefault="00241FC6" w:rsidP="00AF568C">
      <w:pPr>
        <w:pStyle w:val="Sinespaciado"/>
        <w:jc w:val="both"/>
        <w:rPr>
          <w:ins w:id="2675" w:author="Toshiba" w:date="2012-08-24T13:07:00Z"/>
          <w:rFonts w:ascii="Times New Roman" w:hAnsi="Times New Roman"/>
          <w:noProof/>
          <w:sz w:val="24"/>
          <w:szCs w:val="24"/>
          <w:lang w:val="es-MX" w:eastAsia="es-MX"/>
        </w:rPr>
      </w:pPr>
      <w:ins w:id="2676" w:author="Toshiba" w:date="2012-08-24T13:05:00Z">
        <w:r>
          <w:rPr>
            <w:rFonts w:ascii="Times New Roman" w:hAnsi="Times New Roman"/>
            <w:noProof/>
            <w:sz w:val="24"/>
            <w:szCs w:val="24"/>
            <w:lang w:val="es-MX" w:eastAsia="es-MX"/>
          </w:rPr>
          <w:t xml:space="preserve">         </w:t>
        </w:r>
      </w:ins>
    </w:p>
    <w:p w:rsidR="00784680" w:rsidRDefault="00241FC6" w:rsidP="00AF568C">
      <w:pPr>
        <w:pStyle w:val="Sinespaciado"/>
        <w:jc w:val="both"/>
        <w:rPr>
          <w:ins w:id="2677" w:author="Toshiba" w:date="2012-07-05T14:51:00Z"/>
          <w:rFonts w:ascii="Times New Roman" w:hAnsi="Times New Roman"/>
          <w:sz w:val="24"/>
          <w:szCs w:val="24"/>
        </w:rPr>
      </w:pPr>
      <w:ins w:id="2678" w:author="Toshiba" w:date="2012-08-24T13:07:00Z">
        <w:r>
          <w:rPr>
            <w:rFonts w:ascii="Times New Roman" w:hAnsi="Times New Roman"/>
            <w:noProof/>
            <w:sz w:val="24"/>
            <w:szCs w:val="24"/>
            <w:lang w:val="es-MX" w:eastAsia="es-MX"/>
          </w:rPr>
          <w:lastRenderedPageBreak/>
          <w:t xml:space="preserve">         </w:t>
        </w:r>
      </w:ins>
      <w:ins w:id="2679" w:author="Toshiba" w:date="2012-08-24T13:05:00Z">
        <w:r w:rsidR="009B252E">
          <w:rPr>
            <w:rFonts w:ascii="Times New Roman" w:hAnsi="Times New Roman"/>
            <w:noProof/>
            <w:sz w:val="24"/>
            <w:szCs w:val="24"/>
            <w:lang w:val="es-MX" w:eastAsia="es-MX"/>
            <w:rPrChange w:id="2680" w:author="Unknown">
              <w:rPr>
                <w:noProof/>
                <w:lang w:val="es-MX" w:eastAsia="es-MX"/>
              </w:rPr>
            </w:rPrChange>
          </w:rPr>
          <w:drawing>
            <wp:inline distT="0" distB="0" distL="0" distR="0">
              <wp:extent cx="4743450" cy="2981325"/>
              <wp:effectExtent l="0" t="0" r="0" b="0"/>
              <wp:docPr id="7"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ins>
    </w:p>
    <w:p w:rsidR="001469F9" w:rsidRDefault="001469F9" w:rsidP="00AF568C">
      <w:pPr>
        <w:pStyle w:val="Sinespaciado"/>
        <w:jc w:val="both"/>
        <w:rPr>
          <w:ins w:id="2681" w:author="Toshiba" w:date="2012-08-15T23:43:00Z"/>
          <w:rFonts w:ascii="Times New Roman" w:hAnsi="Times New Roman"/>
          <w:sz w:val="24"/>
          <w:szCs w:val="24"/>
        </w:rPr>
      </w:pPr>
    </w:p>
    <w:p w:rsidR="001469F9" w:rsidRDefault="001469F9" w:rsidP="00AF568C">
      <w:pPr>
        <w:pStyle w:val="Sinespaciado"/>
        <w:jc w:val="both"/>
        <w:rPr>
          <w:ins w:id="2682" w:author="Toshiba" w:date="2012-08-24T13:11:00Z"/>
          <w:rFonts w:ascii="Times New Roman" w:hAnsi="Times New Roman"/>
          <w:sz w:val="24"/>
          <w:szCs w:val="24"/>
        </w:rPr>
      </w:pPr>
    </w:p>
    <w:p w:rsidR="004D284D" w:rsidRDefault="004D284D" w:rsidP="00AF568C">
      <w:pPr>
        <w:pStyle w:val="Sinespaciado"/>
        <w:jc w:val="both"/>
        <w:rPr>
          <w:ins w:id="2683" w:author="Toshiba" w:date="2012-08-21T17:46:00Z"/>
          <w:rFonts w:ascii="Times New Roman" w:hAnsi="Times New Roman"/>
          <w:sz w:val="24"/>
          <w:szCs w:val="24"/>
        </w:rPr>
      </w:pPr>
    </w:p>
    <w:p w:rsidR="00C07912" w:rsidRPr="00C07912" w:rsidRDefault="00165B9F" w:rsidP="00AF568C">
      <w:pPr>
        <w:pStyle w:val="Sinespaciado"/>
        <w:jc w:val="both"/>
        <w:rPr>
          <w:ins w:id="2684" w:author="Toshiba" w:date="2012-08-15T23:43:00Z"/>
          <w:rFonts w:ascii="Times New Roman" w:hAnsi="Times New Roman"/>
          <w:b/>
          <w:sz w:val="24"/>
          <w:szCs w:val="24"/>
          <w:rPrChange w:id="2685" w:author="Toshiba" w:date="2012-08-21T17:48:00Z">
            <w:rPr>
              <w:ins w:id="2686" w:author="Toshiba" w:date="2012-08-15T23:43:00Z"/>
              <w:rFonts w:ascii="Times New Roman" w:hAnsi="Times New Roman"/>
              <w:sz w:val="24"/>
              <w:szCs w:val="24"/>
            </w:rPr>
          </w:rPrChange>
        </w:rPr>
      </w:pPr>
      <w:ins w:id="2687" w:author="Toshiba" w:date="2012-08-21T17:47:00Z">
        <w:r w:rsidRPr="00165B9F">
          <w:rPr>
            <w:rFonts w:ascii="Times New Roman" w:hAnsi="Times New Roman"/>
            <w:b/>
            <w:sz w:val="24"/>
            <w:szCs w:val="24"/>
            <w:rPrChange w:id="2688" w:author="Toshiba" w:date="2012-08-21T17:48:00Z">
              <w:rPr>
                <w:rFonts w:ascii="Times New Roman" w:hAnsi="Times New Roman"/>
                <w:sz w:val="24"/>
                <w:szCs w:val="24"/>
              </w:rPr>
            </w:rPrChange>
          </w:rPr>
          <w:t>4.2.5.- Grafico</w:t>
        </w:r>
      </w:ins>
      <w:ins w:id="2689" w:author="Toshiba" w:date="2012-08-24T12:45:00Z">
        <w:r w:rsidR="00F1129B">
          <w:rPr>
            <w:rFonts w:ascii="Times New Roman" w:hAnsi="Times New Roman"/>
            <w:b/>
            <w:sz w:val="24"/>
            <w:szCs w:val="24"/>
          </w:rPr>
          <w:t xml:space="preserve"> 3</w:t>
        </w:r>
      </w:ins>
      <w:ins w:id="2690" w:author="Toshiba" w:date="2012-08-21T17:47:00Z">
        <w:r w:rsidRPr="00165B9F">
          <w:rPr>
            <w:rFonts w:ascii="Times New Roman" w:hAnsi="Times New Roman"/>
            <w:b/>
            <w:sz w:val="24"/>
            <w:szCs w:val="24"/>
            <w:rPrChange w:id="2691" w:author="Toshiba" w:date="2012-08-21T17:48:00Z">
              <w:rPr>
                <w:rFonts w:ascii="Times New Roman" w:hAnsi="Times New Roman"/>
                <w:sz w:val="24"/>
                <w:szCs w:val="24"/>
              </w:rPr>
            </w:rPrChange>
          </w:rPr>
          <w:t xml:space="preserve">: </w:t>
        </w:r>
      </w:ins>
      <w:ins w:id="2692" w:author="Toshiba" w:date="2012-08-21T17:48:00Z">
        <w:r w:rsidRPr="00165B9F">
          <w:rPr>
            <w:rFonts w:ascii="Times New Roman" w:hAnsi="Times New Roman"/>
            <w:b/>
            <w:sz w:val="24"/>
            <w:szCs w:val="24"/>
            <w:rPrChange w:id="2693" w:author="Toshiba" w:date="2012-08-21T17:48:00Z">
              <w:rPr>
                <w:rFonts w:ascii="Times New Roman" w:hAnsi="Times New Roman"/>
                <w:sz w:val="24"/>
                <w:szCs w:val="24"/>
              </w:rPr>
            </w:rPrChange>
          </w:rPr>
          <w:t>Rendimiento</w:t>
        </w:r>
      </w:ins>
      <w:ins w:id="2694" w:author="Toshiba" w:date="2012-08-21T17:47:00Z">
        <w:r w:rsidRPr="00165B9F">
          <w:rPr>
            <w:rFonts w:ascii="Times New Roman" w:hAnsi="Times New Roman"/>
            <w:b/>
            <w:sz w:val="24"/>
            <w:szCs w:val="24"/>
            <w:rPrChange w:id="2695" w:author="Toshiba" w:date="2012-08-21T17:48:00Z">
              <w:rPr>
                <w:rFonts w:ascii="Times New Roman" w:hAnsi="Times New Roman"/>
                <w:sz w:val="24"/>
                <w:szCs w:val="24"/>
              </w:rPr>
            </w:rPrChange>
          </w:rPr>
          <w:t xml:space="preserve"> Prueba de Entrada </w:t>
        </w:r>
      </w:ins>
      <w:ins w:id="2696" w:author="Toshiba" w:date="2012-08-21T17:48:00Z">
        <w:r w:rsidRPr="00165B9F">
          <w:rPr>
            <w:rFonts w:ascii="Times New Roman" w:hAnsi="Times New Roman"/>
            <w:b/>
            <w:sz w:val="24"/>
            <w:szCs w:val="24"/>
            <w:rPrChange w:id="2697" w:author="Toshiba" w:date="2012-08-21T17:48:00Z">
              <w:rPr>
                <w:rFonts w:ascii="Times New Roman" w:hAnsi="Times New Roman"/>
                <w:sz w:val="24"/>
                <w:szCs w:val="24"/>
              </w:rPr>
            </w:rPrChange>
          </w:rPr>
          <w:t>–</w:t>
        </w:r>
      </w:ins>
      <w:ins w:id="2698" w:author="Toshiba" w:date="2012-08-21T17:47:00Z">
        <w:r w:rsidRPr="00165B9F">
          <w:rPr>
            <w:rFonts w:ascii="Times New Roman" w:hAnsi="Times New Roman"/>
            <w:b/>
            <w:sz w:val="24"/>
            <w:szCs w:val="24"/>
            <w:rPrChange w:id="2699" w:author="Toshiba" w:date="2012-08-21T17:48:00Z">
              <w:rPr>
                <w:rFonts w:ascii="Times New Roman" w:hAnsi="Times New Roman"/>
                <w:sz w:val="24"/>
                <w:szCs w:val="24"/>
              </w:rPr>
            </w:rPrChange>
          </w:rPr>
          <w:t xml:space="preserve"> </w:t>
        </w:r>
      </w:ins>
      <w:ins w:id="2700" w:author="Toshiba" w:date="2012-08-21T17:48:00Z">
        <w:r w:rsidRPr="00165B9F">
          <w:rPr>
            <w:rFonts w:ascii="Times New Roman" w:hAnsi="Times New Roman"/>
            <w:b/>
            <w:sz w:val="24"/>
            <w:szCs w:val="24"/>
            <w:rPrChange w:id="2701" w:author="Toshiba" w:date="2012-08-21T17:48:00Z">
              <w:rPr>
                <w:rFonts w:ascii="Times New Roman" w:hAnsi="Times New Roman"/>
                <w:sz w:val="24"/>
                <w:szCs w:val="24"/>
              </w:rPr>
            </w:rPrChange>
          </w:rPr>
          <w:t>Rendimiento</w:t>
        </w:r>
      </w:ins>
      <w:ins w:id="2702" w:author="Toshiba" w:date="2012-08-21T17:47:00Z">
        <w:r w:rsidRPr="00165B9F">
          <w:rPr>
            <w:rFonts w:ascii="Times New Roman" w:hAnsi="Times New Roman"/>
            <w:b/>
            <w:sz w:val="24"/>
            <w:szCs w:val="24"/>
            <w:rPrChange w:id="2703" w:author="Toshiba" w:date="2012-08-21T17:48:00Z">
              <w:rPr>
                <w:rFonts w:ascii="Times New Roman" w:hAnsi="Times New Roman"/>
                <w:sz w:val="24"/>
                <w:szCs w:val="24"/>
              </w:rPr>
            </w:rPrChange>
          </w:rPr>
          <w:t xml:space="preserve"> </w:t>
        </w:r>
      </w:ins>
      <w:ins w:id="2704" w:author="Toshiba" w:date="2012-08-21T17:48:00Z">
        <w:r w:rsidRPr="00165B9F">
          <w:rPr>
            <w:rFonts w:ascii="Times New Roman" w:hAnsi="Times New Roman"/>
            <w:b/>
            <w:sz w:val="24"/>
            <w:szCs w:val="24"/>
            <w:rPrChange w:id="2705" w:author="Toshiba" w:date="2012-08-21T17:48:00Z">
              <w:rPr>
                <w:rFonts w:ascii="Times New Roman" w:hAnsi="Times New Roman"/>
                <w:sz w:val="24"/>
                <w:szCs w:val="24"/>
              </w:rPr>
            </w:rPrChange>
          </w:rPr>
          <w:t>Prueba de Salida</w:t>
        </w:r>
      </w:ins>
    </w:p>
    <w:p w:rsidR="001469F9" w:rsidRPr="00C07912" w:rsidRDefault="001469F9" w:rsidP="00AF568C">
      <w:pPr>
        <w:pStyle w:val="Sinespaciado"/>
        <w:jc w:val="both"/>
        <w:rPr>
          <w:ins w:id="2706" w:author="Toshiba" w:date="2012-08-15T23:43:00Z"/>
          <w:rFonts w:ascii="Times New Roman" w:hAnsi="Times New Roman"/>
          <w:b/>
          <w:sz w:val="24"/>
          <w:szCs w:val="24"/>
          <w:rPrChange w:id="2707" w:author="Toshiba" w:date="2012-08-21T17:48:00Z">
            <w:rPr>
              <w:ins w:id="2708" w:author="Toshiba" w:date="2012-08-15T23:43:00Z"/>
              <w:rFonts w:ascii="Times New Roman" w:hAnsi="Times New Roman"/>
              <w:sz w:val="24"/>
              <w:szCs w:val="24"/>
            </w:rPr>
          </w:rPrChange>
        </w:rPr>
      </w:pPr>
    </w:p>
    <w:p w:rsidR="00C07912" w:rsidRDefault="00C07912" w:rsidP="00AF568C">
      <w:pPr>
        <w:pStyle w:val="Sinespaciado"/>
        <w:jc w:val="both"/>
        <w:rPr>
          <w:ins w:id="2709" w:author="Toshiba" w:date="2012-08-24T13:09:00Z"/>
          <w:rFonts w:ascii="Times New Roman" w:hAnsi="Times New Roman"/>
          <w:b/>
          <w:sz w:val="24"/>
          <w:szCs w:val="24"/>
        </w:rPr>
      </w:pPr>
    </w:p>
    <w:p w:rsidR="00241FC6" w:rsidRDefault="00241FC6" w:rsidP="00AF568C">
      <w:pPr>
        <w:pStyle w:val="Sinespaciado"/>
        <w:jc w:val="both"/>
        <w:rPr>
          <w:ins w:id="2710" w:author="Toshiba" w:date="2012-08-24T13:09:00Z"/>
          <w:rFonts w:ascii="Times New Roman" w:hAnsi="Times New Roman"/>
          <w:b/>
          <w:sz w:val="24"/>
          <w:szCs w:val="24"/>
        </w:rPr>
      </w:pPr>
    </w:p>
    <w:p w:rsidR="00241FC6" w:rsidRDefault="00241FC6" w:rsidP="00AF568C">
      <w:pPr>
        <w:pStyle w:val="Sinespaciado"/>
        <w:jc w:val="both"/>
        <w:rPr>
          <w:ins w:id="2711" w:author="Toshiba" w:date="2012-08-21T17:48:00Z"/>
          <w:rFonts w:ascii="Times New Roman" w:hAnsi="Times New Roman"/>
          <w:sz w:val="24"/>
          <w:szCs w:val="24"/>
        </w:rPr>
      </w:pPr>
    </w:p>
    <w:p w:rsidR="00C07912" w:rsidRDefault="00241FC6" w:rsidP="00AF568C">
      <w:pPr>
        <w:pStyle w:val="Sinespaciado"/>
        <w:jc w:val="both"/>
        <w:rPr>
          <w:ins w:id="2712" w:author="Toshiba" w:date="2012-08-24T13:09:00Z"/>
          <w:rFonts w:ascii="Times New Roman" w:hAnsi="Times New Roman"/>
          <w:noProof/>
          <w:sz w:val="24"/>
          <w:szCs w:val="24"/>
          <w:lang w:val="es-MX" w:eastAsia="es-MX"/>
        </w:rPr>
      </w:pPr>
      <w:ins w:id="2713" w:author="Toshiba" w:date="2012-08-24T13:07:00Z">
        <w:r>
          <w:rPr>
            <w:rFonts w:ascii="Times New Roman" w:hAnsi="Times New Roman"/>
            <w:noProof/>
            <w:sz w:val="24"/>
            <w:szCs w:val="24"/>
            <w:lang w:val="es-MX" w:eastAsia="es-MX"/>
          </w:rPr>
          <w:t xml:space="preserve">         </w:t>
        </w:r>
      </w:ins>
      <w:ins w:id="2714" w:author="Toshiba" w:date="2012-08-24T13:06:00Z">
        <w:r w:rsidR="009B252E">
          <w:rPr>
            <w:rFonts w:ascii="Times New Roman" w:hAnsi="Times New Roman"/>
            <w:noProof/>
            <w:sz w:val="24"/>
            <w:szCs w:val="24"/>
            <w:lang w:val="es-MX" w:eastAsia="es-MX"/>
            <w:rPrChange w:id="2715" w:author="Unknown">
              <w:rPr>
                <w:noProof/>
                <w:lang w:val="es-MX" w:eastAsia="es-MX"/>
              </w:rPr>
            </w:rPrChange>
          </w:rPr>
          <w:drawing>
            <wp:inline distT="0" distB="0" distL="0" distR="0">
              <wp:extent cx="4572754" cy="2746628"/>
              <wp:effectExtent l="0" t="0" r="0" b="0"/>
              <wp:docPr id="8"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ins>
      <w:bookmarkStart w:id="2716" w:name="_GoBack"/>
      <w:bookmarkEnd w:id="2716"/>
    </w:p>
    <w:p w:rsidR="00241FC6" w:rsidRDefault="00241FC6" w:rsidP="00AF568C">
      <w:pPr>
        <w:pStyle w:val="Sinespaciado"/>
        <w:jc w:val="both"/>
        <w:rPr>
          <w:ins w:id="2717" w:author="Toshiba" w:date="2012-08-24T13:09:00Z"/>
          <w:rFonts w:ascii="Times New Roman" w:hAnsi="Times New Roman"/>
          <w:noProof/>
          <w:sz w:val="24"/>
          <w:szCs w:val="24"/>
          <w:lang w:val="es-MX" w:eastAsia="es-MX"/>
        </w:rPr>
      </w:pPr>
    </w:p>
    <w:p w:rsidR="00241FC6" w:rsidRDefault="00241FC6" w:rsidP="00AF568C">
      <w:pPr>
        <w:pStyle w:val="Sinespaciado"/>
        <w:jc w:val="both"/>
        <w:rPr>
          <w:ins w:id="2718" w:author="Toshiba" w:date="2012-08-24T13:07:00Z"/>
          <w:rFonts w:ascii="Times New Roman" w:hAnsi="Times New Roman"/>
          <w:noProof/>
          <w:sz w:val="24"/>
          <w:szCs w:val="24"/>
          <w:lang w:val="es-MX" w:eastAsia="es-MX"/>
        </w:rPr>
      </w:pPr>
    </w:p>
    <w:p w:rsidR="00241FC6" w:rsidRDefault="00241FC6" w:rsidP="00AF568C">
      <w:pPr>
        <w:pStyle w:val="Sinespaciado"/>
        <w:jc w:val="both"/>
        <w:rPr>
          <w:ins w:id="2719" w:author="Toshiba" w:date="2012-08-21T17:49:00Z"/>
          <w:rFonts w:ascii="Times New Roman" w:hAnsi="Times New Roman"/>
          <w:sz w:val="24"/>
          <w:szCs w:val="24"/>
        </w:rPr>
      </w:pPr>
    </w:p>
    <w:p w:rsidR="0088179A" w:rsidRDefault="00165B9F" w:rsidP="00AF568C">
      <w:pPr>
        <w:pStyle w:val="Sinespaciado"/>
        <w:jc w:val="both"/>
        <w:rPr>
          <w:ins w:id="2720" w:author="Toshiba" w:date="2012-08-21T17:57:00Z"/>
          <w:rFonts w:ascii="Times New Roman" w:hAnsi="Times New Roman"/>
          <w:b/>
          <w:sz w:val="24"/>
          <w:szCs w:val="24"/>
        </w:rPr>
      </w:pPr>
      <w:ins w:id="2721" w:author="Toshiba" w:date="2012-08-21T17:49:00Z">
        <w:r w:rsidRPr="00165B9F">
          <w:rPr>
            <w:rFonts w:ascii="Times New Roman" w:hAnsi="Times New Roman"/>
            <w:b/>
            <w:sz w:val="24"/>
            <w:szCs w:val="24"/>
            <w:rPrChange w:id="2722" w:author="Toshiba" w:date="2012-08-21T17:53:00Z">
              <w:rPr>
                <w:rFonts w:ascii="Times New Roman" w:hAnsi="Times New Roman"/>
                <w:sz w:val="24"/>
                <w:szCs w:val="24"/>
              </w:rPr>
            </w:rPrChange>
          </w:rPr>
          <w:t>4.2.6.- Grafico</w:t>
        </w:r>
      </w:ins>
      <w:ins w:id="2723" w:author="Toshiba" w:date="2012-08-24T12:45:00Z">
        <w:r w:rsidR="00F1129B">
          <w:rPr>
            <w:rFonts w:ascii="Times New Roman" w:hAnsi="Times New Roman"/>
            <w:b/>
            <w:sz w:val="24"/>
            <w:szCs w:val="24"/>
          </w:rPr>
          <w:t xml:space="preserve"> 4</w:t>
        </w:r>
      </w:ins>
      <w:ins w:id="2724" w:author="Toshiba" w:date="2012-08-21T17:49:00Z">
        <w:r w:rsidRPr="00165B9F">
          <w:rPr>
            <w:rFonts w:ascii="Times New Roman" w:hAnsi="Times New Roman"/>
            <w:b/>
            <w:sz w:val="24"/>
            <w:szCs w:val="24"/>
            <w:rPrChange w:id="2725" w:author="Toshiba" w:date="2012-08-21T17:53:00Z">
              <w:rPr>
                <w:rFonts w:ascii="Times New Roman" w:hAnsi="Times New Roman"/>
                <w:sz w:val="24"/>
                <w:szCs w:val="24"/>
              </w:rPr>
            </w:rPrChange>
          </w:rPr>
          <w:t xml:space="preserve">: </w:t>
        </w:r>
      </w:ins>
      <w:ins w:id="2726" w:author="Toshiba" w:date="2012-08-21T17:51:00Z">
        <w:r w:rsidRPr="00165B9F">
          <w:rPr>
            <w:rFonts w:ascii="Times New Roman" w:hAnsi="Times New Roman"/>
            <w:b/>
            <w:sz w:val="24"/>
            <w:szCs w:val="24"/>
            <w:rPrChange w:id="2727" w:author="Toshiba" w:date="2012-08-21T17:53:00Z">
              <w:rPr>
                <w:rFonts w:ascii="Times New Roman" w:hAnsi="Times New Roman"/>
                <w:sz w:val="24"/>
                <w:szCs w:val="24"/>
              </w:rPr>
            </w:rPrChange>
          </w:rPr>
          <w:t xml:space="preserve">Rendimiento de la Prueba de Entrada </w:t>
        </w:r>
      </w:ins>
      <w:ins w:id="2728" w:author="Toshiba" w:date="2012-08-24T12:40:00Z">
        <w:r w:rsidR="00781C76">
          <w:rPr>
            <w:rFonts w:ascii="Times New Roman" w:hAnsi="Times New Roman"/>
            <w:b/>
            <w:sz w:val="24"/>
            <w:szCs w:val="24"/>
          </w:rPr>
          <w:t xml:space="preserve"> vs  Ganancia Absoluta</w:t>
        </w:r>
      </w:ins>
    </w:p>
    <w:p w:rsidR="0088179A" w:rsidRDefault="0088179A" w:rsidP="00AF568C">
      <w:pPr>
        <w:pStyle w:val="Sinespaciado"/>
        <w:jc w:val="both"/>
        <w:rPr>
          <w:ins w:id="2729" w:author="Toshiba" w:date="2012-08-21T17:57:00Z"/>
          <w:rFonts w:ascii="Times New Roman" w:hAnsi="Times New Roman"/>
          <w:b/>
          <w:sz w:val="24"/>
          <w:szCs w:val="24"/>
        </w:rPr>
      </w:pPr>
    </w:p>
    <w:p w:rsidR="0088179A" w:rsidRDefault="0088179A" w:rsidP="00AF568C">
      <w:pPr>
        <w:pStyle w:val="Sinespaciado"/>
        <w:jc w:val="both"/>
        <w:rPr>
          <w:ins w:id="2730" w:author="Toshiba" w:date="2012-08-21T17:57:00Z"/>
          <w:rFonts w:ascii="Times New Roman" w:hAnsi="Times New Roman"/>
          <w:b/>
          <w:sz w:val="24"/>
          <w:szCs w:val="24"/>
        </w:rPr>
      </w:pPr>
    </w:p>
    <w:p w:rsidR="0088179A" w:rsidRDefault="0088179A" w:rsidP="00AF568C">
      <w:pPr>
        <w:pStyle w:val="Sinespaciado"/>
        <w:jc w:val="both"/>
        <w:rPr>
          <w:ins w:id="2731" w:author="Toshiba" w:date="2012-08-21T17:57:00Z"/>
          <w:rFonts w:ascii="Times New Roman" w:hAnsi="Times New Roman"/>
          <w:b/>
          <w:sz w:val="24"/>
          <w:szCs w:val="24"/>
        </w:rPr>
      </w:pPr>
    </w:p>
    <w:p w:rsidR="00781C76" w:rsidRDefault="00781C76" w:rsidP="00AF568C">
      <w:pPr>
        <w:pStyle w:val="Sinespaciado"/>
        <w:jc w:val="both"/>
        <w:rPr>
          <w:ins w:id="2732" w:author="Toshiba" w:date="2012-08-24T12:42:00Z"/>
          <w:rFonts w:ascii="Times New Roman" w:hAnsi="Times New Roman"/>
          <w:b/>
          <w:sz w:val="24"/>
          <w:szCs w:val="24"/>
        </w:rPr>
      </w:pPr>
    </w:p>
    <w:p w:rsidR="00781C76" w:rsidRDefault="00241FC6" w:rsidP="00AF568C">
      <w:pPr>
        <w:pStyle w:val="Sinespaciado"/>
        <w:jc w:val="both"/>
        <w:rPr>
          <w:ins w:id="2733" w:author="Toshiba" w:date="2012-08-24T13:09:00Z"/>
          <w:rFonts w:ascii="Times New Roman" w:hAnsi="Times New Roman"/>
          <w:b/>
          <w:noProof/>
          <w:sz w:val="24"/>
          <w:szCs w:val="24"/>
          <w:lang w:val="es-MX" w:eastAsia="es-MX"/>
        </w:rPr>
      </w:pPr>
      <w:ins w:id="2734" w:author="Toshiba" w:date="2012-08-24T13:08:00Z">
        <w:r>
          <w:rPr>
            <w:rFonts w:ascii="Times New Roman" w:hAnsi="Times New Roman"/>
            <w:b/>
            <w:noProof/>
            <w:sz w:val="24"/>
            <w:szCs w:val="24"/>
            <w:lang w:val="es-MX" w:eastAsia="es-MX"/>
          </w:rPr>
          <w:lastRenderedPageBreak/>
          <w:t xml:space="preserve">          </w:t>
        </w:r>
      </w:ins>
      <w:ins w:id="2735" w:author="Toshiba" w:date="2012-08-24T13:07:00Z">
        <w:r w:rsidR="009B252E">
          <w:rPr>
            <w:rFonts w:ascii="Times New Roman" w:hAnsi="Times New Roman"/>
            <w:b/>
            <w:noProof/>
            <w:sz w:val="24"/>
            <w:szCs w:val="24"/>
            <w:lang w:val="es-MX" w:eastAsia="es-MX"/>
            <w:rPrChange w:id="2736" w:author="Unknown">
              <w:rPr>
                <w:noProof/>
                <w:lang w:val="es-MX" w:eastAsia="es-MX"/>
              </w:rPr>
            </w:rPrChange>
          </w:rPr>
          <w:drawing>
            <wp:inline distT="0" distB="0" distL="0" distR="0">
              <wp:extent cx="4572754" cy="2746628"/>
              <wp:effectExtent l="12197" t="6097" r="6099" b="0"/>
              <wp:docPr id="9"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ins>
    </w:p>
    <w:p w:rsidR="00241FC6" w:rsidRDefault="00241FC6" w:rsidP="00AF568C">
      <w:pPr>
        <w:pStyle w:val="Sinespaciado"/>
        <w:jc w:val="both"/>
        <w:rPr>
          <w:ins w:id="2737" w:author="Toshiba" w:date="2012-08-24T13:09:00Z"/>
          <w:rFonts w:ascii="Times New Roman" w:hAnsi="Times New Roman"/>
          <w:b/>
          <w:noProof/>
          <w:sz w:val="24"/>
          <w:szCs w:val="24"/>
          <w:lang w:val="es-MX" w:eastAsia="es-MX"/>
        </w:rPr>
      </w:pPr>
    </w:p>
    <w:p w:rsidR="00241FC6" w:rsidRDefault="00241FC6" w:rsidP="00AF568C">
      <w:pPr>
        <w:pStyle w:val="Sinespaciado"/>
        <w:jc w:val="both"/>
        <w:rPr>
          <w:ins w:id="2738" w:author="Toshiba" w:date="2012-08-24T12:41:00Z"/>
          <w:rFonts w:ascii="Times New Roman" w:hAnsi="Times New Roman"/>
          <w:b/>
          <w:sz w:val="24"/>
          <w:szCs w:val="24"/>
        </w:rPr>
      </w:pPr>
    </w:p>
    <w:p w:rsidR="00781C76" w:rsidRDefault="00781C76" w:rsidP="00AF568C">
      <w:pPr>
        <w:pStyle w:val="Sinespaciado"/>
        <w:jc w:val="both"/>
        <w:rPr>
          <w:ins w:id="2739" w:author="Toshiba" w:date="2012-08-21T17:53:00Z"/>
          <w:rFonts w:ascii="Times New Roman" w:hAnsi="Times New Roman"/>
          <w:b/>
          <w:sz w:val="24"/>
          <w:szCs w:val="24"/>
        </w:rPr>
      </w:pPr>
    </w:p>
    <w:p w:rsidR="00241FC6" w:rsidRDefault="0088179A" w:rsidP="00781C76">
      <w:pPr>
        <w:pStyle w:val="Sinespaciado"/>
        <w:jc w:val="both"/>
        <w:rPr>
          <w:ins w:id="2740" w:author="Toshiba" w:date="2012-08-24T13:09:00Z"/>
          <w:rFonts w:ascii="Times New Roman" w:hAnsi="Times New Roman"/>
          <w:b/>
          <w:sz w:val="24"/>
          <w:szCs w:val="24"/>
        </w:rPr>
      </w:pPr>
      <w:ins w:id="2741" w:author="Toshiba" w:date="2012-08-21T17:54:00Z">
        <w:r>
          <w:rPr>
            <w:rFonts w:ascii="Times New Roman" w:hAnsi="Times New Roman"/>
            <w:b/>
            <w:sz w:val="24"/>
            <w:szCs w:val="24"/>
          </w:rPr>
          <w:t>4.2.7.- Grafico</w:t>
        </w:r>
      </w:ins>
      <w:ins w:id="2742" w:author="Toshiba" w:date="2012-08-24T12:46:00Z">
        <w:r w:rsidR="00F1129B">
          <w:rPr>
            <w:rFonts w:ascii="Times New Roman" w:hAnsi="Times New Roman"/>
            <w:b/>
            <w:sz w:val="24"/>
            <w:szCs w:val="24"/>
          </w:rPr>
          <w:t xml:space="preserve"> 5</w:t>
        </w:r>
      </w:ins>
      <w:ins w:id="2743" w:author="Toshiba" w:date="2012-08-21T17:54:00Z">
        <w:r>
          <w:rPr>
            <w:rFonts w:ascii="Times New Roman" w:hAnsi="Times New Roman"/>
            <w:b/>
            <w:sz w:val="24"/>
            <w:szCs w:val="24"/>
          </w:rPr>
          <w:t xml:space="preserve">: Histograma de </w:t>
        </w:r>
      </w:ins>
      <w:ins w:id="2744" w:author="Toshiba" w:date="2012-08-24T12:41:00Z">
        <w:r w:rsidR="00781C76">
          <w:rPr>
            <w:rFonts w:ascii="Times New Roman" w:hAnsi="Times New Roman"/>
            <w:b/>
            <w:sz w:val="24"/>
            <w:szCs w:val="24"/>
          </w:rPr>
          <w:t xml:space="preserve">los Rendimientos de la Prueba de Entrada y Salida por cada uno de los sujetos de </w:t>
        </w:r>
      </w:ins>
      <w:ins w:id="2745" w:author="Toshiba" w:date="2012-08-24T12:42:00Z">
        <w:r w:rsidR="00781C76">
          <w:rPr>
            <w:rFonts w:ascii="Times New Roman" w:hAnsi="Times New Roman"/>
            <w:b/>
            <w:sz w:val="24"/>
            <w:szCs w:val="24"/>
          </w:rPr>
          <w:t>investigación</w:t>
        </w:r>
      </w:ins>
      <w:ins w:id="2746" w:author="Toshiba" w:date="2012-08-24T12:41:00Z">
        <w:r w:rsidR="00781C76">
          <w:rPr>
            <w:rFonts w:ascii="Times New Roman" w:hAnsi="Times New Roman"/>
            <w:b/>
            <w:sz w:val="24"/>
            <w:szCs w:val="24"/>
          </w:rPr>
          <w:t>.</w:t>
        </w:r>
      </w:ins>
    </w:p>
    <w:p w:rsidR="00241FC6" w:rsidRDefault="00241FC6" w:rsidP="00781C76">
      <w:pPr>
        <w:pStyle w:val="Sinespaciado"/>
        <w:jc w:val="both"/>
        <w:rPr>
          <w:ins w:id="2747" w:author="Toshiba" w:date="2012-08-24T13:09:00Z"/>
          <w:rFonts w:ascii="Times New Roman" w:hAnsi="Times New Roman"/>
          <w:b/>
          <w:sz w:val="24"/>
          <w:szCs w:val="24"/>
        </w:rPr>
      </w:pPr>
    </w:p>
    <w:p w:rsidR="00241FC6" w:rsidRDefault="00241FC6" w:rsidP="00781C76">
      <w:pPr>
        <w:pStyle w:val="Sinespaciado"/>
        <w:jc w:val="both"/>
        <w:rPr>
          <w:ins w:id="2748" w:author="Toshiba" w:date="2012-08-24T13:09:00Z"/>
          <w:rFonts w:ascii="Times New Roman" w:hAnsi="Times New Roman"/>
          <w:b/>
          <w:sz w:val="24"/>
          <w:szCs w:val="24"/>
        </w:rPr>
      </w:pPr>
    </w:p>
    <w:p w:rsidR="00241FC6" w:rsidRDefault="00241FC6" w:rsidP="00781C76">
      <w:pPr>
        <w:pStyle w:val="Sinespaciado"/>
        <w:jc w:val="both"/>
        <w:rPr>
          <w:ins w:id="2749" w:author="Toshiba" w:date="2012-08-24T13:09:00Z"/>
          <w:rFonts w:ascii="Times New Roman" w:hAnsi="Times New Roman"/>
          <w:b/>
          <w:sz w:val="24"/>
          <w:szCs w:val="24"/>
        </w:rPr>
      </w:pPr>
    </w:p>
    <w:p w:rsidR="00637241" w:rsidDel="00690C28" w:rsidRDefault="00637241" w:rsidP="00781C76">
      <w:pPr>
        <w:pStyle w:val="Sinespaciado"/>
        <w:jc w:val="both"/>
        <w:rPr>
          <w:del w:id="2750" w:author="Toshiba" w:date="2012-06-21T01:05:00Z"/>
          <w:rFonts w:ascii="Times New Roman" w:hAnsi="Times New Roman"/>
          <w:sz w:val="24"/>
          <w:szCs w:val="24"/>
        </w:rPr>
      </w:pPr>
      <w:del w:id="2751" w:author="Toshiba" w:date="2012-06-21T01:05:00Z">
        <w:r w:rsidDel="00690C28">
          <w:rPr>
            <w:rFonts w:ascii="Times New Roman" w:hAnsi="Times New Roman"/>
            <w:sz w:val="24"/>
            <w:szCs w:val="24"/>
          </w:rPr>
          <w:delText xml:space="preserve"> </w:delText>
        </w:r>
      </w:del>
    </w:p>
    <w:p w:rsidR="00637241" w:rsidDel="00690C28" w:rsidRDefault="00637241" w:rsidP="00781C76">
      <w:pPr>
        <w:pStyle w:val="Sinespaciado"/>
        <w:jc w:val="both"/>
        <w:rPr>
          <w:del w:id="2752" w:author="Toshiba" w:date="2012-06-21T01:05:00Z"/>
          <w:rFonts w:ascii="Times New Roman" w:hAnsi="Times New Roman"/>
          <w:sz w:val="24"/>
          <w:szCs w:val="24"/>
        </w:rPr>
      </w:pPr>
    </w:p>
    <w:p w:rsidR="00637241" w:rsidRPr="00BB734F" w:rsidDel="00690C28" w:rsidRDefault="00637241" w:rsidP="00781C76">
      <w:pPr>
        <w:pStyle w:val="Sinespaciado"/>
        <w:jc w:val="both"/>
        <w:rPr>
          <w:del w:id="2753" w:author="Toshiba" w:date="2012-06-21T01:05:00Z"/>
          <w:rFonts w:ascii="Times New Roman" w:hAnsi="Times New Roman"/>
          <w:sz w:val="24"/>
          <w:szCs w:val="24"/>
        </w:rPr>
      </w:pPr>
    </w:p>
    <w:p w:rsidR="00674307" w:rsidRPr="00637241" w:rsidDel="00690C28" w:rsidRDefault="00674307" w:rsidP="00781C76">
      <w:pPr>
        <w:pStyle w:val="Sinespaciado"/>
        <w:jc w:val="both"/>
        <w:rPr>
          <w:del w:id="2754" w:author="Toshiba" w:date="2012-06-21T01:05:00Z"/>
          <w:rFonts w:ascii="Times New Roman" w:hAnsi="Times New Roman"/>
          <w:sz w:val="24"/>
          <w:szCs w:val="24"/>
        </w:rPr>
      </w:pPr>
    </w:p>
    <w:p w:rsidR="007D3927" w:rsidRPr="00BD4338" w:rsidDel="00690C28" w:rsidRDefault="007D3927" w:rsidP="00781C76">
      <w:pPr>
        <w:pStyle w:val="Sinespaciado"/>
        <w:jc w:val="both"/>
        <w:rPr>
          <w:del w:id="2755" w:author="Toshiba" w:date="2012-06-21T01:05:00Z"/>
          <w:rFonts w:ascii="Times New Roman" w:hAnsi="Times New Roman"/>
          <w:b/>
          <w:sz w:val="24"/>
          <w:szCs w:val="24"/>
          <w:lang w:val="es-MX"/>
        </w:rPr>
      </w:pPr>
    </w:p>
    <w:p w:rsidR="009A1C97" w:rsidRDefault="009A1C97">
      <w:pPr>
        <w:pStyle w:val="Sinespaciado"/>
        <w:jc w:val="both"/>
        <w:rPr>
          <w:del w:id="2756" w:author="Toshiba" w:date="2012-06-21T01:05:00Z"/>
          <w:rFonts w:ascii="Times New Roman" w:hAnsi="Times New Roman"/>
          <w:sz w:val="24"/>
          <w:szCs w:val="24"/>
          <w:lang w:val="es-MX"/>
        </w:rPr>
      </w:pPr>
    </w:p>
    <w:p w:rsidR="009A1C97" w:rsidRDefault="009A1C97">
      <w:pPr>
        <w:pStyle w:val="Sinespaciado"/>
        <w:jc w:val="both"/>
        <w:rPr>
          <w:del w:id="2757" w:author="Toshiba" w:date="2012-06-21T01:05:00Z"/>
          <w:rFonts w:ascii="Times New Roman" w:hAnsi="Times New Roman"/>
          <w:b/>
          <w:sz w:val="24"/>
          <w:szCs w:val="24"/>
          <w:lang w:val="es-MX"/>
        </w:rPr>
      </w:pPr>
    </w:p>
    <w:p w:rsidR="009A1C97" w:rsidRDefault="009A1C97">
      <w:pPr>
        <w:pStyle w:val="Sinespaciado"/>
        <w:jc w:val="both"/>
        <w:rPr>
          <w:del w:id="2758" w:author="Toshiba" w:date="2012-06-21T01:05:00Z"/>
          <w:rFonts w:ascii="Times New Roman" w:hAnsi="Times New Roman"/>
          <w:b/>
          <w:sz w:val="24"/>
          <w:szCs w:val="24"/>
          <w:lang w:val="es-MX"/>
        </w:rPr>
      </w:pPr>
    </w:p>
    <w:p w:rsidR="009A1C97" w:rsidRDefault="009A1C97">
      <w:pPr>
        <w:pStyle w:val="Sinespaciado"/>
        <w:jc w:val="both"/>
        <w:rPr>
          <w:del w:id="2759" w:author="Toshiba" w:date="2012-06-21T01:05:00Z"/>
          <w:rFonts w:ascii="Times New Roman" w:hAnsi="Times New Roman"/>
          <w:b/>
          <w:sz w:val="24"/>
          <w:szCs w:val="24"/>
          <w:lang w:val="es-MX"/>
        </w:rPr>
      </w:pPr>
    </w:p>
    <w:p w:rsidR="009A1C97" w:rsidRDefault="009A1C97">
      <w:pPr>
        <w:pStyle w:val="Sinespaciado"/>
        <w:jc w:val="both"/>
        <w:rPr>
          <w:del w:id="2760" w:author="Toshiba" w:date="2012-06-21T01:05:00Z"/>
          <w:rFonts w:ascii="Times New Roman" w:hAnsi="Times New Roman"/>
          <w:sz w:val="24"/>
          <w:szCs w:val="24"/>
          <w:lang w:val="es-MX"/>
        </w:rPr>
      </w:pPr>
    </w:p>
    <w:p w:rsidR="009A1C97" w:rsidRDefault="009A1C97">
      <w:pPr>
        <w:pStyle w:val="Sinespaciado"/>
        <w:jc w:val="both"/>
        <w:rPr>
          <w:rFonts w:ascii="Times New Roman" w:hAnsi="Times New Roman"/>
          <w:sz w:val="24"/>
          <w:szCs w:val="24"/>
          <w:lang w:val="es-MX"/>
        </w:rPr>
      </w:pPr>
    </w:p>
    <w:p w:rsidR="0088179A" w:rsidRDefault="0088179A" w:rsidP="00D115F8">
      <w:pPr>
        <w:pStyle w:val="Sinespaciado"/>
        <w:jc w:val="both"/>
        <w:rPr>
          <w:ins w:id="2761" w:author="Toshiba" w:date="2012-08-21T17:57:00Z"/>
          <w:rFonts w:ascii="Times New Roman" w:hAnsi="Times New Roman"/>
          <w:b/>
          <w:sz w:val="24"/>
          <w:szCs w:val="24"/>
          <w:lang w:val="es-MX"/>
        </w:rPr>
      </w:pPr>
    </w:p>
    <w:p w:rsidR="009B252E" w:rsidRDefault="009B252E">
      <w:pPr>
        <w:pStyle w:val="Sinespaciado"/>
        <w:jc w:val="center"/>
        <w:rPr>
          <w:ins w:id="2762" w:author="Toshiba" w:date="2012-08-24T13:09:00Z"/>
          <w:rFonts w:ascii="Times New Roman" w:hAnsi="Times New Roman"/>
          <w:b/>
          <w:noProof/>
          <w:sz w:val="24"/>
          <w:szCs w:val="24"/>
          <w:lang w:val="es-MX" w:eastAsia="es-MX"/>
        </w:rPr>
        <w:pPrChange w:id="2763" w:author="Toshiba" w:date="2012-08-28T11:06:00Z">
          <w:pPr>
            <w:pStyle w:val="Sinespaciado"/>
            <w:jc w:val="both"/>
          </w:pPr>
        </w:pPrChange>
      </w:pPr>
      <w:ins w:id="2764" w:author="Toshiba" w:date="2012-08-24T13:08:00Z">
        <w:r>
          <w:rPr>
            <w:rFonts w:ascii="Times New Roman" w:hAnsi="Times New Roman"/>
            <w:b/>
            <w:noProof/>
            <w:sz w:val="24"/>
            <w:szCs w:val="24"/>
            <w:lang w:val="es-MX" w:eastAsia="es-MX"/>
            <w:rPrChange w:id="2765" w:author="Unknown">
              <w:rPr>
                <w:noProof/>
                <w:lang w:val="es-MX" w:eastAsia="es-MX"/>
              </w:rPr>
            </w:rPrChange>
          </w:rPr>
          <w:drawing>
            <wp:inline distT="0" distB="0" distL="0" distR="0">
              <wp:extent cx="4572754" cy="2746628"/>
              <wp:effectExtent l="12197" t="6097" r="6099" b="0"/>
              <wp:docPr id="10"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ins>
    </w:p>
    <w:p w:rsidR="00241FC6" w:rsidRDefault="00241FC6" w:rsidP="00D115F8">
      <w:pPr>
        <w:pStyle w:val="Sinespaciado"/>
        <w:jc w:val="both"/>
        <w:rPr>
          <w:ins w:id="2766" w:author="Toshiba" w:date="2012-08-24T13:09:00Z"/>
          <w:rFonts w:ascii="Times New Roman" w:hAnsi="Times New Roman"/>
          <w:b/>
          <w:noProof/>
          <w:sz w:val="24"/>
          <w:szCs w:val="24"/>
          <w:lang w:val="es-MX" w:eastAsia="es-MX"/>
        </w:rPr>
      </w:pPr>
    </w:p>
    <w:p w:rsidR="00241FC6" w:rsidRDefault="00241FC6" w:rsidP="00D115F8">
      <w:pPr>
        <w:pStyle w:val="Sinespaciado"/>
        <w:jc w:val="both"/>
        <w:rPr>
          <w:ins w:id="2767" w:author="Toshiba" w:date="2012-08-21T17:57:00Z"/>
          <w:rFonts w:ascii="Times New Roman" w:hAnsi="Times New Roman"/>
          <w:b/>
          <w:sz w:val="24"/>
          <w:szCs w:val="24"/>
          <w:lang w:val="es-MX"/>
        </w:rPr>
      </w:pPr>
    </w:p>
    <w:p w:rsidR="0088179A" w:rsidRDefault="0088179A" w:rsidP="00D115F8">
      <w:pPr>
        <w:pStyle w:val="Sinespaciado"/>
        <w:jc w:val="both"/>
        <w:rPr>
          <w:ins w:id="2768" w:author="Toshiba" w:date="2012-08-24T12:42:00Z"/>
          <w:rFonts w:ascii="Times New Roman" w:hAnsi="Times New Roman"/>
          <w:b/>
          <w:sz w:val="24"/>
          <w:szCs w:val="24"/>
          <w:lang w:val="es-MX"/>
        </w:rPr>
      </w:pPr>
    </w:p>
    <w:p w:rsidR="00241FC6" w:rsidRDefault="00781C76" w:rsidP="00CC4B51">
      <w:pPr>
        <w:pStyle w:val="Sinespaciado"/>
        <w:jc w:val="both"/>
        <w:rPr>
          <w:ins w:id="2769" w:author="Toshiba" w:date="2012-08-28T10:56:00Z"/>
          <w:rFonts w:ascii="Times New Roman" w:hAnsi="Times New Roman"/>
          <w:b/>
          <w:sz w:val="24"/>
          <w:szCs w:val="24"/>
          <w:lang w:val="es-MX"/>
        </w:rPr>
      </w:pPr>
      <w:ins w:id="2770" w:author="Toshiba" w:date="2012-08-24T12:42:00Z">
        <w:r>
          <w:rPr>
            <w:rFonts w:ascii="Times New Roman" w:hAnsi="Times New Roman"/>
            <w:b/>
            <w:sz w:val="24"/>
            <w:szCs w:val="24"/>
            <w:lang w:val="es-MX"/>
          </w:rPr>
          <w:t>4.2-8.- Grafico</w:t>
        </w:r>
      </w:ins>
      <w:ins w:id="2771" w:author="Toshiba" w:date="2012-08-24T12:46:00Z">
        <w:r w:rsidR="00F1129B">
          <w:rPr>
            <w:rFonts w:ascii="Times New Roman" w:hAnsi="Times New Roman"/>
            <w:b/>
            <w:sz w:val="24"/>
            <w:szCs w:val="24"/>
            <w:lang w:val="es-MX"/>
          </w:rPr>
          <w:t xml:space="preserve"> 6</w:t>
        </w:r>
      </w:ins>
      <w:ins w:id="2772" w:author="Toshiba" w:date="2012-08-24T12:42:00Z">
        <w:r>
          <w:rPr>
            <w:rFonts w:ascii="Times New Roman" w:hAnsi="Times New Roman"/>
            <w:b/>
            <w:sz w:val="24"/>
            <w:szCs w:val="24"/>
            <w:lang w:val="es-MX"/>
          </w:rPr>
          <w:t xml:space="preserve">: Histograma de la Media </w:t>
        </w:r>
      </w:ins>
      <w:ins w:id="2773" w:author="Toshiba" w:date="2012-08-24T12:45:00Z">
        <w:r>
          <w:rPr>
            <w:rFonts w:ascii="Times New Roman" w:hAnsi="Times New Roman"/>
            <w:b/>
            <w:sz w:val="24"/>
            <w:szCs w:val="24"/>
            <w:lang w:val="es-MX"/>
          </w:rPr>
          <w:t>Estadística</w:t>
        </w:r>
      </w:ins>
      <w:ins w:id="2774" w:author="Toshiba" w:date="2012-08-24T12:42:00Z">
        <w:r>
          <w:rPr>
            <w:rFonts w:ascii="Times New Roman" w:hAnsi="Times New Roman"/>
            <w:b/>
            <w:sz w:val="24"/>
            <w:szCs w:val="24"/>
            <w:lang w:val="es-MX"/>
          </w:rPr>
          <w:t xml:space="preserve"> de los Rendimientos de la Prueba de Entrada y Salida y la Ganancia normalizada G</w:t>
        </w:r>
      </w:ins>
    </w:p>
    <w:p w:rsidR="009B252E" w:rsidRDefault="009B252E">
      <w:pPr>
        <w:pStyle w:val="Sinespaciado"/>
        <w:jc w:val="center"/>
        <w:rPr>
          <w:ins w:id="2775" w:author="Toshiba" w:date="2012-08-28T10:59:00Z"/>
          <w:rFonts w:ascii="Times New Roman" w:hAnsi="Times New Roman"/>
          <w:b/>
          <w:sz w:val="24"/>
          <w:szCs w:val="24"/>
          <w:lang w:val="es-MX"/>
        </w:rPr>
        <w:pPrChange w:id="2776" w:author="Toshiba" w:date="2012-08-21T21:18:00Z">
          <w:pPr>
            <w:pStyle w:val="Sinespaciado"/>
            <w:jc w:val="both"/>
          </w:pPr>
        </w:pPrChange>
      </w:pPr>
    </w:p>
    <w:p w:rsidR="009B252E" w:rsidRDefault="009B252E">
      <w:pPr>
        <w:pStyle w:val="Sinespaciado"/>
        <w:jc w:val="center"/>
        <w:rPr>
          <w:ins w:id="2777" w:author="Toshiba" w:date="2012-08-28T10:56:00Z"/>
          <w:rFonts w:ascii="Times New Roman" w:hAnsi="Times New Roman"/>
          <w:b/>
          <w:sz w:val="24"/>
          <w:szCs w:val="24"/>
          <w:lang w:val="es-MX"/>
        </w:rPr>
        <w:pPrChange w:id="2778" w:author="Toshiba" w:date="2012-08-21T21:18:00Z">
          <w:pPr>
            <w:pStyle w:val="Sinespaciado"/>
            <w:jc w:val="both"/>
          </w:pPr>
        </w:pPrChange>
      </w:pPr>
    </w:p>
    <w:p w:rsidR="00CC4B51" w:rsidRPr="00181EF2" w:rsidRDefault="00165B9F" w:rsidP="00CC4B51">
      <w:pPr>
        <w:pStyle w:val="Sinespaciado"/>
        <w:jc w:val="both"/>
        <w:rPr>
          <w:ins w:id="2779" w:author="Toshiba" w:date="2012-08-28T10:58:00Z"/>
          <w:rFonts w:ascii="Times New Roman" w:hAnsi="Times New Roman"/>
          <w:sz w:val="24"/>
          <w:szCs w:val="24"/>
          <w:rPrChange w:id="2780" w:author="Toshiba" w:date="2012-09-05T21:16:00Z">
            <w:rPr>
              <w:ins w:id="2781" w:author="Toshiba" w:date="2012-08-28T10:58:00Z"/>
              <w:rFonts w:ascii="Times New Roman" w:hAnsi="Times New Roman"/>
              <w:sz w:val="24"/>
              <w:szCs w:val="24"/>
              <w:highlight w:val="yellow"/>
            </w:rPr>
          </w:rPrChange>
        </w:rPr>
      </w:pPr>
      <w:ins w:id="2782" w:author="Toshiba" w:date="2012-08-28T10:58:00Z">
        <w:r w:rsidRPr="00165B9F">
          <w:rPr>
            <w:rFonts w:ascii="Times New Roman" w:hAnsi="Times New Roman"/>
            <w:sz w:val="24"/>
            <w:szCs w:val="24"/>
            <w:rPrChange w:id="2783" w:author="Toshiba" w:date="2012-09-05T21:15:00Z">
              <w:rPr>
                <w:rFonts w:ascii="Times New Roman" w:hAnsi="Times New Roman"/>
                <w:sz w:val="24"/>
                <w:szCs w:val="24"/>
                <w:highlight w:val="yellow"/>
              </w:rPr>
            </w:rPrChange>
          </w:rPr>
          <w:t xml:space="preserve">Es indudable, que los resultados obtenidos de la ganancia de Hake, han sido notables y altamente </w:t>
        </w:r>
        <w:r w:rsidRPr="00165B9F">
          <w:rPr>
            <w:rFonts w:ascii="Times New Roman" w:hAnsi="Times New Roman"/>
            <w:sz w:val="24"/>
            <w:szCs w:val="24"/>
            <w:rPrChange w:id="2784" w:author="Toshiba" w:date="2012-09-05T21:16:00Z">
              <w:rPr>
                <w:rFonts w:ascii="Times New Roman" w:hAnsi="Times New Roman"/>
                <w:sz w:val="24"/>
                <w:szCs w:val="24"/>
                <w:highlight w:val="yellow"/>
              </w:rPr>
            </w:rPrChange>
          </w:rPr>
          <w:t>efectivos.</w:t>
        </w:r>
      </w:ins>
    </w:p>
    <w:p w:rsidR="00CC4B51" w:rsidRPr="00181EF2" w:rsidRDefault="00165B9F" w:rsidP="00CC4B51">
      <w:pPr>
        <w:pStyle w:val="Sinespaciado"/>
        <w:jc w:val="both"/>
        <w:rPr>
          <w:ins w:id="2785" w:author="Toshiba" w:date="2012-08-28T10:58:00Z"/>
          <w:rFonts w:ascii="Times New Roman" w:hAnsi="Times New Roman"/>
          <w:sz w:val="24"/>
          <w:szCs w:val="24"/>
          <w:rPrChange w:id="2786" w:author="Toshiba" w:date="2012-09-05T21:16:00Z">
            <w:rPr>
              <w:ins w:id="2787" w:author="Toshiba" w:date="2012-08-28T10:58:00Z"/>
              <w:rFonts w:ascii="Times New Roman" w:hAnsi="Times New Roman"/>
              <w:sz w:val="24"/>
              <w:szCs w:val="24"/>
              <w:highlight w:val="yellow"/>
            </w:rPr>
          </w:rPrChange>
        </w:rPr>
      </w:pPr>
      <w:ins w:id="2788" w:author="Toshiba" w:date="2012-08-28T10:58:00Z">
        <w:r w:rsidRPr="00165B9F">
          <w:rPr>
            <w:rFonts w:ascii="Times New Roman" w:hAnsi="Times New Roman"/>
            <w:sz w:val="24"/>
            <w:szCs w:val="24"/>
            <w:rPrChange w:id="2789" w:author="Toshiba" w:date="2012-09-05T21:14:00Z">
              <w:rPr>
                <w:rFonts w:ascii="Times New Roman" w:hAnsi="Times New Roman"/>
                <w:sz w:val="24"/>
                <w:szCs w:val="24"/>
                <w:highlight w:val="yellow"/>
              </w:rPr>
            </w:rPrChange>
          </w:rPr>
          <w:t xml:space="preserve">Podemos puntualizar lo </w:t>
        </w:r>
        <w:r w:rsidRPr="00165B9F">
          <w:rPr>
            <w:rFonts w:ascii="Times New Roman" w:hAnsi="Times New Roman"/>
            <w:sz w:val="24"/>
            <w:szCs w:val="24"/>
            <w:rPrChange w:id="2790" w:author="Toshiba" w:date="2012-09-05T21:16:00Z">
              <w:rPr>
                <w:rFonts w:ascii="Times New Roman" w:hAnsi="Times New Roman"/>
                <w:sz w:val="24"/>
                <w:szCs w:val="24"/>
                <w:highlight w:val="yellow"/>
              </w:rPr>
            </w:rPrChange>
          </w:rPr>
          <w:t>siguiente:</w:t>
        </w:r>
      </w:ins>
    </w:p>
    <w:p w:rsidR="00CC4B51" w:rsidRPr="002C5EE1" w:rsidRDefault="00CC4B51" w:rsidP="00CC4B51">
      <w:pPr>
        <w:pStyle w:val="Sinespaciado"/>
        <w:jc w:val="both"/>
        <w:rPr>
          <w:ins w:id="2791" w:author="Toshiba" w:date="2012-08-28T10:58:00Z"/>
          <w:rFonts w:ascii="Times New Roman" w:hAnsi="Times New Roman"/>
          <w:sz w:val="24"/>
          <w:szCs w:val="24"/>
          <w:highlight w:val="yellow"/>
        </w:rPr>
      </w:pPr>
    </w:p>
    <w:p w:rsidR="00CC4B51" w:rsidRPr="00181EF2" w:rsidRDefault="00165B9F" w:rsidP="00CC4B51">
      <w:pPr>
        <w:pStyle w:val="Sinespaciado"/>
        <w:jc w:val="both"/>
        <w:rPr>
          <w:ins w:id="2792" w:author="Toshiba" w:date="2012-08-28T10:58:00Z"/>
          <w:rFonts w:ascii="Times New Roman" w:hAnsi="Times New Roman"/>
          <w:sz w:val="24"/>
          <w:szCs w:val="24"/>
          <w:rPrChange w:id="2793" w:author="Toshiba" w:date="2012-09-05T21:15:00Z">
            <w:rPr>
              <w:ins w:id="2794" w:author="Toshiba" w:date="2012-08-28T10:58:00Z"/>
              <w:rFonts w:ascii="Times New Roman" w:hAnsi="Times New Roman"/>
              <w:sz w:val="24"/>
              <w:szCs w:val="24"/>
              <w:highlight w:val="yellow"/>
            </w:rPr>
          </w:rPrChange>
        </w:rPr>
      </w:pPr>
      <w:ins w:id="2795" w:author="Toshiba" w:date="2012-08-28T10:58:00Z">
        <w:r w:rsidRPr="00165B9F">
          <w:rPr>
            <w:rFonts w:ascii="Times New Roman" w:hAnsi="Times New Roman"/>
            <w:sz w:val="24"/>
            <w:szCs w:val="24"/>
            <w:rPrChange w:id="2796" w:author="Toshiba" w:date="2012-09-05T21:15:00Z">
              <w:rPr>
                <w:rFonts w:ascii="Times New Roman" w:hAnsi="Times New Roman"/>
                <w:sz w:val="24"/>
                <w:szCs w:val="24"/>
                <w:highlight w:val="yellow"/>
              </w:rPr>
            </w:rPrChange>
          </w:rPr>
          <w:t>La ganancia de Hake G,  individual de cada uno de los 20 estudiantes de la muestra, sometidos al proceso de instrucción, como se puede ver en la tabla # 1, revela el impacto positivo muy  apreciable en el nivel de aprendizaje para cada uno de ellos.</w:t>
        </w:r>
      </w:ins>
    </w:p>
    <w:p w:rsidR="00CC4B51" w:rsidRPr="00181EF2" w:rsidRDefault="00CC4B51" w:rsidP="00CC4B51">
      <w:pPr>
        <w:pStyle w:val="Sinespaciado"/>
        <w:jc w:val="both"/>
        <w:rPr>
          <w:ins w:id="2797" w:author="Toshiba" w:date="2012-08-28T10:58:00Z"/>
          <w:rFonts w:ascii="Times New Roman" w:hAnsi="Times New Roman"/>
          <w:sz w:val="24"/>
          <w:szCs w:val="24"/>
          <w:rPrChange w:id="2798" w:author="Toshiba" w:date="2012-09-05T21:15:00Z">
            <w:rPr>
              <w:ins w:id="2799" w:author="Toshiba" w:date="2012-08-28T10:58:00Z"/>
              <w:rFonts w:ascii="Times New Roman" w:hAnsi="Times New Roman"/>
              <w:sz w:val="24"/>
              <w:szCs w:val="24"/>
              <w:highlight w:val="yellow"/>
            </w:rPr>
          </w:rPrChange>
        </w:rPr>
      </w:pPr>
    </w:p>
    <w:p w:rsidR="00CC4B51" w:rsidRPr="00181EF2" w:rsidRDefault="00FC58D3" w:rsidP="00CC4B51">
      <w:pPr>
        <w:pStyle w:val="Sinespaciado"/>
        <w:jc w:val="both"/>
        <w:rPr>
          <w:ins w:id="2800" w:author="Toshiba" w:date="2012-08-28T10:58:00Z"/>
          <w:rFonts w:ascii="Times New Roman" w:hAnsi="Times New Roman"/>
          <w:sz w:val="24"/>
          <w:szCs w:val="24"/>
          <w:rPrChange w:id="2801" w:author="Toshiba" w:date="2012-09-05T21:15:00Z">
            <w:rPr>
              <w:ins w:id="2802" w:author="Toshiba" w:date="2012-08-28T10:58:00Z"/>
              <w:rFonts w:ascii="Times New Roman" w:hAnsi="Times New Roman"/>
              <w:sz w:val="24"/>
              <w:szCs w:val="24"/>
              <w:highlight w:val="yellow"/>
            </w:rPr>
          </w:rPrChange>
        </w:rPr>
      </w:pPr>
      <w:ins w:id="2803" w:author="Toshiba" w:date="2012-08-28T10:58:00Z">
        <w:r>
          <w:rPr>
            <w:rFonts w:ascii="Times New Roman" w:hAnsi="Times New Roman"/>
            <w:sz w:val="24"/>
            <w:szCs w:val="24"/>
          </w:rPr>
          <w:t>De los veinte estudiantes, s</w:t>
        </w:r>
      </w:ins>
      <w:ins w:id="2804" w:author="Toshiba" w:date="2013-02-27T22:00:00Z">
        <w:r w:rsidR="00DF3C4C">
          <w:rPr>
            <w:rFonts w:ascii="Times New Roman" w:hAnsi="Times New Roman"/>
            <w:sz w:val="24"/>
            <w:szCs w:val="24"/>
          </w:rPr>
          <w:t>ó</w:t>
        </w:r>
      </w:ins>
      <w:ins w:id="2805" w:author="Toshiba" w:date="2012-08-28T10:58:00Z">
        <w:r w:rsidR="00165B9F" w:rsidRPr="00165B9F">
          <w:rPr>
            <w:rFonts w:ascii="Times New Roman" w:hAnsi="Times New Roman"/>
            <w:sz w:val="24"/>
            <w:szCs w:val="24"/>
            <w:rPrChange w:id="2806" w:author="Toshiba" w:date="2012-09-05T21:15:00Z">
              <w:rPr>
                <w:rFonts w:ascii="Times New Roman" w:hAnsi="Times New Roman"/>
                <w:sz w:val="24"/>
                <w:szCs w:val="24"/>
                <w:highlight w:val="yellow"/>
              </w:rPr>
            </w:rPrChange>
          </w:rPr>
          <w:t>lo uno de ellos que representa el 5% de la muestra, dio resultado muy por afuera de la tendencia, PS-PE=0 y  G=0.</w:t>
        </w:r>
      </w:ins>
    </w:p>
    <w:p w:rsidR="00CC4B51" w:rsidRPr="00181EF2" w:rsidRDefault="00CC4B51" w:rsidP="00CC4B51">
      <w:pPr>
        <w:pStyle w:val="Sinespaciado"/>
        <w:jc w:val="both"/>
        <w:rPr>
          <w:ins w:id="2807" w:author="Toshiba" w:date="2012-08-28T10:58:00Z"/>
          <w:rFonts w:ascii="Times New Roman" w:hAnsi="Times New Roman"/>
          <w:sz w:val="24"/>
          <w:szCs w:val="24"/>
          <w:rPrChange w:id="2808" w:author="Toshiba" w:date="2012-09-05T21:15:00Z">
            <w:rPr>
              <w:ins w:id="2809" w:author="Toshiba" w:date="2012-08-28T10:58:00Z"/>
              <w:rFonts w:ascii="Times New Roman" w:hAnsi="Times New Roman"/>
              <w:sz w:val="24"/>
              <w:szCs w:val="24"/>
              <w:highlight w:val="yellow"/>
            </w:rPr>
          </w:rPrChange>
        </w:rPr>
      </w:pPr>
    </w:p>
    <w:p w:rsidR="00CC4B51" w:rsidRPr="00181EF2" w:rsidRDefault="00165B9F" w:rsidP="00CC4B51">
      <w:pPr>
        <w:pStyle w:val="Sinespaciado"/>
        <w:jc w:val="both"/>
        <w:rPr>
          <w:ins w:id="2810" w:author="Toshiba" w:date="2012-08-28T10:58:00Z"/>
          <w:rFonts w:ascii="Times New Roman" w:hAnsi="Times New Roman"/>
          <w:sz w:val="24"/>
          <w:szCs w:val="24"/>
          <w:rPrChange w:id="2811" w:author="Toshiba" w:date="2012-09-05T21:15:00Z">
            <w:rPr>
              <w:ins w:id="2812" w:author="Toshiba" w:date="2012-08-28T10:58:00Z"/>
              <w:rFonts w:ascii="Times New Roman" w:hAnsi="Times New Roman"/>
              <w:sz w:val="24"/>
              <w:szCs w:val="24"/>
              <w:highlight w:val="yellow"/>
            </w:rPr>
          </w:rPrChange>
        </w:rPr>
      </w:pPr>
      <w:ins w:id="2813" w:author="Toshiba" w:date="2012-08-28T10:58:00Z">
        <w:r w:rsidRPr="00165B9F">
          <w:rPr>
            <w:rFonts w:ascii="Times New Roman" w:hAnsi="Times New Roman"/>
            <w:sz w:val="24"/>
            <w:szCs w:val="24"/>
            <w:rPrChange w:id="2814" w:author="Toshiba" w:date="2012-09-05T21:15:00Z">
              <w:rPr>
                <w:rFonts w:ascii="Times New Roman" w:hAnsi="Times New Roman"/>
                <w:sz w:val="24"/>
                <w:szCs w:val="24"/>
                <w:highlight w:val="yellow"/>
              </w:rPr>
            </w:rPrChange>
          </w:rPr>
          <w:t>Además, también  aparecen  dos estudiantes con una ganancia G,  de 0.25 y 0.33 que sin lugar a dudas  son  notables,  representan el 10% de la muestra.</w:t>
        </w:r>
      </w:ins>
    </w:p>
    <w:p w:rsidR="00CC4B51" w:rsidRPr="00181EF2" w:rsidRDefault="00CC4B51" w:rsidP="00CC4B51">
      <w:pPr>
        <w:pStyle w:val="Sinespaciado"/>
        <w:jc w:val="both"/>
        <w:rPr>
          <w:ins w:id="2815" w:author="Toshiba" w:date="2012-08-28T10:58:00Z"/>
          <w:rFonts w:ascii="Times New Roman" w:hAnsi="Times New Roman"/>
          <w:sz w:val="24"/>
          <w:szCs w:val="24"/>
          <w:rPrChange w:id="2816" w:author="Toshiba" w:date="2012-09-05T21:15:00Z">
            <w:rPr>
              <w:ins w:id="2817" w:author="Toshiba" w:date="2012-08-28T10:58:00Z"/>
              <w:rFonts w:ascii="Times New Roman" w:hAnsi="Times New Roman"/>
              <w:sz w:val="24"/>
              <w:szCs w:val="24"/>
              <w:highlight w:val="yellow"/>
            </w:rPr>
          </w:rPrChange>
        </w:rPr>
      </w:pPr>
    </w:p>
    <w:p w:rsidR="00CC4B51" w:rsidRPr="00181EF2" w:rsidRDefault="00165B9F" w:rsidP="00CC4B51">
      <w:pPr>
        <w:pStyle w:val="Sinespaciado"/>
        <w:jc w:val="both"/>
        <w:rPr>
          <w:ins w:id="2818" w:author="Toshiba" w:date="2012-08-28T10:58:00Z"/>
          <w:rFonts w:ascii="Times New Roman" w:hAnsi="Times New Roman"/>
          <w:sz w:val="24"/>
          <w:szCs w:val="24"/>
          <w:lang w:val="es-MX"/>
          <w:rPrChange w:id="2819" w:author="Toshiba" w:date="2012-09-05T21:15:00Z">
            <w:rPr>
              <w:ins w:id="2820" w:author="Toshiba" w:date="2012-08-28T10:58:00Z"/>
              <w:rFonts w:ascii="Times New Roman" w:hAnsi="Times New Roman"/>
              <w:sz w:val="24"/>
              <w:szCs w:val="24"/>
              <w:highlight w:val="yellow"/>
              <w:lang w:val="es-MX"/>
            </w:rPr>
          </w:rPrChange>
        </w:rPr>
      </w:pPr>
      <w:ins w:id="2821" w:author="Toshiba" w:date="2012-08-28T10:58:00Z">
        <w:r w:rsidRPr="00165B9F">
          <w:rPr>
            <w:rFonts w:ascii="Times New Roman" w:hAnsi="Times New Roman"/>
            <w:sz w:val="24"/>
            <w:szCs w:val="24"/>
            <w:lang w:val="es-MX"/>
            <w:rPrChange w:id="2822" w:author="Toshiba" w:date="2012-09-05T21:15:00Z">
              <w:rPr>
                <w:rFonts w:ascii="Times New Roman" w:hAnsi="Times New Roman"/>
                <w:sz w:val="24"/>
                <w:szCs w:val="24"/>
                <w:highlight w:val="yellow"/>
                <w:lang w:val="es-MX"/>
              </w:rPr>
            </w:rPrChange>
          </w:rPr>
          <w:t xml:space="preserve">El 85% restante, es decir 17 estudiantes obtienen individualmente una ganancia de Hake por encima de 0.40, siendo un rendimiento muy valioso del aprendizaje activo a que fueron sometidos. </w:t>
        </w:r>
      </w:ins>
    </w:p>
    <w:p w:rsidR="00CC4B51" w:rsidRPr="00181EF2" w:rsidRDefault="00CC4B51" w:rsidP="00CC4B51">
      <w:pPr>
        <w:pStyle w:val="Sinespaciado"/>
        <w:jc w:val="both"/>
        <w:rPr>
          <w:ins w:id="2823" w:author="Toshiba" w:date="2012-08-28T10:58:00Z"/>
          <w:rFonts w:ascii="Times New Roman" w:hAnsi="Times New Roman"/>
          <w:sz w:val="24"/>
          <w:szCs w:val="24"/>
          <w:lang w:val="es-MX"/>
          <w:rPrChange w:id="2824" w:author="Toshiba" w:date="2012-09-05T21:15:00Z">
            <w:rPr>
              <w:ins w:id="2825" w:author="Toshiba" w:date="2012-08-28T10:58:00Z"/>
              <w:rFonts w:ascii="Times New Roman" w:hAnsi="Times New Roman"/>
              <w:sz w:val="24"/>
              <w:szCs w:val="24"/>
              <w:highlight w:val="yellow"/>
              <w:lang w:val="es-MX"/>
            </w:rPr>
          </w:rPrChange>
        </w:rPr>
      </w:pPr>
    </w:p>
    <w:p w:rsidR="00CC4B51" w:rsidRPr="00181EF2" w:rsidRDefault="00165B9F" w:rsidP="00CC4B51">
      <w:pPr>
        <w:pStyle w:val="Sinespaciado"/>
        <w:jc w:val="both"/>
        <w:rPr>
          <w:ins w:id="2826" w:author="Toshiba" w:date="2012-08-28T10:58:00Z"/>
          <w:rFonts w:ascii="Times New Roman" w:hAnsi="Times New Roman"/>
          <w:sz w:val="24"/>
          <w:szCs w:val="24"/>
          <w:lang w:val="es-MX"/>
          <w:rPrChange w:id="2827" w:author="Toshiba" w:date="2012-09-05T21:15:00Z">
            <w:rPr>
              <w:ins w:id="2828" w:author="Toshiba" w:date="2012-08-28T10:58:00Z"/>
              <w:rFonts w:ascii="Times New Roman" w:hAnsi="Times New Roman"/>
              <w:sz w:val="24"/>
              <w:szCs w:val="24"/>
              <w:highlight w:val="yellow"/>
              <w:lang w:val="es-MX"/>
            </w:rPr>
          </w:rPrChange>
        </w:rPr>
      </w:pPr>
      <w:ins w:id="2829" w:author="Toshiba" w:date="2012-08-28T10:58:00Z">
        <w:r w:rsidRPr="00165B9F">
          <w:rPr>
            <w:rFonts w:ascii="Times New Roman" w:hAnsi="Times New Roman"/>
            <w:sz w:val="24"/>
            <w:szCs w:val="24"/>
            <w:lang w:val="es-MX"/>
            <w:rPrChange w:id="2830" w:author="Toshiba" w:date="2012-09-05T21:15:00Z">
              <w:rPr>
                <w:rFonts w:ascii="Times New Roman" w:hAnsi="Times New Roman"/>
                <w:sz w:val="24"/>
                <w:szCs w:val="24"/>
                <w:highlight w:val="yellow"/>
                <w:lang w:val="es-MX"/>
              </w:rPr>
            </w:rPrChange>
          </w:rPr>
          <w:t>Finalmente la media estadística de la mu</w:t>
        </w:r>
        <w:r w:rsidR="00946775">
          <w:rPr>
            <w:rFonts w:ascii="Times New Roman" w:hAnsi="Times New Roman"/>
            <w:sz w:val="24"/>
            <w:szCs w:val="24"/>
            <w:lang w:val="es-MX"/>
          </w:rPr>
          <w:t xml:space="preserve">estra de los 20 estudiantes, </w:t>
        </w:r>
        <w:proofErr w:type="spellStart"/>
        <w:r w:rsidR="00946775">
          <w:rPr>
            <w:rFonts w:ascii="Times New Roman" w:hAnsi="Times New Roman"/>
            <w:sz w:val="24"/>
            <w:szCs w:val="24"/>
            <w:lang w:val="es-MX"/>
          </w:rPr>
          <w:t>di</w:t>
        </w:r>
      </w:ins>
      <w:ins w:id="2831" w:author="Toshiba" w:date="2013-03-18T20:56:00Z">
        <w:r w:rsidR="00946775">
          <w:rPr>
            <w:rFonts w:ascii="Times New Roman" w:hAnsi="Times New Roman"/>
            <w:sz w:val="24"/>
            <w:szCs w:val="24"/>
            <w:lang w:val="es-MX"/>
          </w:rPr>
          <w:t>ó</w:t>
        </w:r>
      </w:ins>
      <w:proofErr w:type="spellEnd"/>
      <w:ins w:id="2832" w:author="Toshiba" w:date="2012-08-28T10:58:00Z">
        <w:r w:rsidRPr="00165B9F">
          <w:rPr>
            <w:rFonts w:ascii="Times New Roman" w:hAnsi="Times New Roman"/>
            <w:sz w:val="24"/>
            <w:szCs w:val="24"/>
            <w:lang w:val="es-MX"/>
            <w:rPrChange w:id="2833" w:author="Toshiba" w:date="2012-09-05T21:15:00Z">
              <w:rPr>
                <w:rFonts w:ascii="Times New Roman" w:hAnsi="Times New Roman"/>
                <w:sz w:val="24"/>
                <w:szCs w:val="24"/>
                <w:highlight w:val="yellow"/>
                <w:lang w:val="es-MX"/>
              </w:rPr>
            </w:rPrChange>
          </w:rPr>
          <w:t xml:space="preserve"> un valor de ganancia normalizada de Hake de 0.70.</w:t>
        </w:r>
      </w:ins>
    </w:p>
    <w:p w:rsidR="00CC4B51" w:rsidRPr="00181EF2" w:rsidRDefault="00CC4B51" w:rsidP="00CC4B51">
      <w:pPr>
        <w:pStyle w:val="Sinespaciado"/>
        <w:jc w:val="both"/>
        <w:rPr>
          <w:ins w:id="2834" w:author="Toshiba" w:date="2012-08-28T10:58:00Z"/>
          <w:rFonts w:ascii="Times New Roman" w:hAnsi="Times New Roman"/>
          <w:sz w:val="24"/>
          <w:szCs w:val="24"/>
          <w:lang w:val="es-MX"/>
          <w:rPrChange w:id="2835" w:author="Toshiba" w:date="2012-09-05T21:15:00Z">
            <w:rPr>
              <w:ins w:id="2836" w:author="Toshiba" w:date="2012-08-28T10:58:00Z"/>
              <w:rFonts w:ascii="Times New Roman" w:hAnsi="Times New Roman"/>
              <w:sz w:val="24"/>
              <w:szCs w:val="24"/>
              <w:highlight w:val="yellow"/>
              <w:lang w:val="es-MX"/>
            </w:rPr>
          </w:rPrChange>
        </w:rPr>
      </w:pPr>
    </w:p>
    <w:p w:rsidR="00CC4B51" w:rsidRPr="00181EF2" w:rsidRDefault="00165B9F" w:rsidP="00CC4B51">
      <w:pPr>
        <w:pStyle w:val="Sinespaciado"/>
        <w:jc w:val="both"/>
        <w:rPr>
          <w:ins w:id="2837" w:author="Toshiba" w:date="2012-08-28T10:58:00Z"/>
          <w:rFonts w:ascii="Times New Roman" w:hAnsi="Times New Roman"/>
          <w:sz w:val="24"/>
          <w:szCs w:val="24"/>
          <w:lang w:val="es-MX"/>
          <w:rPrChange w:id="2838" w:author="Toshiba" w:date="2012-09-05T21:15:00Z">
            <w:rPr>
              <w:ins w:id="2839" w:author="Toshiba" w:date="2012-08-28T10:58:00Z"/>
              <w:rFonts w:ascii="Times New Roman" w:hAnsi="Times New Roman"/>
              <w:sz w:val="24"/>
              <w:szCs w:val="24"/>
              <w:highlight w:val="yellow"/>
              <w:lang w:val="es-MX"/>
            </w:rPr>
          </w:rPrChange>
        </w:rPr>
      </w:pPr>
      <w:ins w:id="2840" w:author="Toshiba" w:date="2012-08-28T10:58:00Z">
        <w:r w:rsidRPr="00165B9F">
          <w:rPr>
            <w:rFonts w:ascii="Times New Roman" w:hAnsi="Times New Roman"/>
            <w:sz w:val="24"/>
            <w:szCs w:val="24"/>
            <w:lang w:val="es-MX"/>
            <w:rPrChange w:id="2841" w:author="Toshiba" w:date="2012-09-05T21:15:00Z">
              <w:rPr>
                <w:rFonts w:ascii="Times New Roman" w:hAnsi="Times New Roman"/>
                <w:sz w:val="24"/>
                <w:szCs w:val="24"/>
                <w:highlight w:val="yellow"/>
                <w:lang w:val="es-MX"/>
              </w:rPr>
            </w:rPrChange>
          </w:rPr>
          <w:t>De acuerdo a la  investigación educativa de Hake, propone categorizar los resultados de la instrucción en zonas de ganancia normalizada:</w:t>
        </w:r>
      </w:ins>
    </w:p>
    <w:p w:rsidR="00CC4B51" w:rsidRPr="00181EF2" w:rsidRDefault="00CC4B51" w:rsidP="00CC4B51">
      <w:pPr>
        <w:pStyle w:val="Sinespaciado"/>
        <w:jc w:val="both"/>
        <w:rPr>
          <w:ins w:id="2842" w:author="Toshiba" w:date="2012-08-28T10:58:00Z"/>
          <w:rFonts w:ascii="Times New Roman" w:hAnsi="Times New Roman"/>
          <w:sz w:val="24"/>
          <w:szCs w:val="24"/>
          <w:lang w:val="es-MX"/>
          <w:rPrChange w:id="2843" w:author="Toshiba" w:date="2012-09-05T21:15:00Z">
            <w:rPr>
              <w:ins w:id="2844" w:author="Toshiba" w:date="2012-08-28T10:58:00Z"/>
              <w:rFonts w:ascii="Times New Roman" w:hAnsi="Times New Roman"/>
              <w:sz w:val="24"/>
              <w:szCs w:val="24"/>
              <w:highlight w:val="yellow"/>
              <w:lang w:val="es-MX"/>
            </w:rPr>
          </w:rPrChange>
        </w:rPr>
      </w:pPr>
    </w:p>
    <w:p w:rsidR="00CC4B51" w:rsidRPr="00181EF2" w:rsidRDefault="00165B9F" w:rsidP="00CC4B51">
      <w:pPr>
        <w:pStyle w:val="Sinespaciado"/>
        <w:jc w:val="center"/>
        <w:rPr>
          <w:ins w:id="2845" w:author="Toshiba" w:date="2012-08-28T10:58:00Z"/>
          <w:rFonts w:ascii="Times New Roman" w:hAnsi="Times New Roman"/>
          <w:sz w:val="24"/>
          <w:szCs w:val="24"/>
          <w:lang w:val="es-MX"/>
          <w:rPrChange w:id="2846" w:author="Toshiba" w:date="2012-09-05T21:15:00Z">
            <w:rPr>
              <w:ins w:id="2847" w:author="Toshiba" w:date="2012-08-28T10:58:00Z"/>
              <w:rFonts w:ascii="Times New Roman" w:hAnsi="Times New Roman"/>
              <w:sz w:val="24"/>
              <w:szCs w:val="24"/>
              <w:highlight w:val="yellow"/>
              <w:lang w:val="es-MX"/>
            </w:rPr>
          </w:rPrChange>
        </w:rPr>
      </w:pPr>
      <w:ins w:id="2848" w:author="Toshiba" w:date="2012-08-28T10:58:00Z">
        <w:r w:rsidRPr="00165B9F">
          <w:rPr>
            <w:rFonts w:ascii="Times New Roman" w:hAnsi="Times New Roman"/>
            <w:sz w:val="24"/>
            <w:szCs w:val="24"/>
            <w:lang w:val="es-MX"/>
            <w:rPrChange w:id="2849" w:author="Toshiba" w:date="2012-09-05T21:15:00Z">
              <w:rPr>
                <w:rFonts w:ascii="Times New Roman" w:hAnsi="Times New Roman"/>
                <w:sz w:val="24"/>
                <w:szCs w:val="24"/>
                <w:highlight w:val="yellow"/>
                <w:lang w:val="es-MX"/>
              </w:rPr>
            </w:rPrChange>
          </w:rPr>
          <w:t>Baja: G &lt; 0.30</w:t>
        </w:r>
      </w:ins>
    </w:p>
    <w:p w:rsidR="00CC4B51" w:rsidRPr="00181EF2" w:rsidRDefault="00165B9F" w:rsidP="00CC4B51">
      <w:pPr>
        <w:pStyle w:val="Sinespaciado"/>
        <w:jc w:val="center"/>
        <w:rPr>
          <w:ins w:id="2850" w:author="Toshiba" w:date="2012-08-28T10:58:00Z"/>
          <w:rFonts w:ascii="Times New Roman" w:hAnsi="Times New Roman"/>
          <w:sz w:val="24"/>
          <w:szCs w:val="24"/>
          <w:lang w:val="es-MX"/>
          <w:rPrChange w:id="2851" w:author="Toshiba" w:date="2012-09-05T21:15:00Z">
            <w:rPr>
              <w:ins w:id="2852" w:author="Toshiba" w:date="2012-08-28T10:58:00Z"/>
              <w:rFonts w:ascii="Times New Roman" w:hAnsi="Times New Roman"/>
              <w:sz w:val="24"/>
              <w:szCs w:val="24"/>
              <w:highlight w:val="yellow"/>
              <w:lang w:val="es-MX"/>
            </w:rPr>
          </w:rPrChange>
        </w:rPr>
      </w:pPr>
      <w:ins w:id="2853" w:author="Toshiba" w:date="2012-08-28T10:58:00Z">
        <w:r w:rsidRPr="00165B9F">
          <w:rPr>
            <w:rFonts w:ascii="Times New Roman" w:hAnsi="Times New Roman"/>
            <w:sz w:val="24"/>
            <w:szCs w:val="24"/>
            <w:lang w:val="es-MX"/>
            <w:rPrChange w:id="2854" w:author="Toshiba" w:date="2012-09-05T21:15:00Z">
              <w:rPr>
                <w:rFonts w:ascii="Times New Roman" w:hAnsi="Times New Roman"/>
                <w:sz w:val="24"/>
                <w:szCs w:val="24"/>
                <w:highlight w:val="yellow"/>
                <w:lang w:val="es-MX"/>
              </w:rPr>
            </w:rPrChange>
          </w:rPr>
          <w:t>Media: 0.30 &lt; G &gt; 0.70</w:t>
        </w:r>
      </w:ins>
    </w:p>
    <w:p w:rsidR="00CC4B51" w:rsidRPr="00181EF2" w:rsidRDefault="00165B9F" w:rsidP="00CC4B51">
      <w:pPr>
        <w:pStyle w:val="Sinespaciado"/>
        <w:jc w:val="center"/>
        <w:rPr>
          <w:ins w:id="2855" w:author="Toshiba" w:date="2012-08-28T10:58:00Z"/>
          <w:rFonts w:ascii="Times New Roman" w:hAnsi="Times New Roman"/>
          <w:sz w:val="24"/>
          <w:szCs w:val="24"/>
          <w:lang w:val="es-MX"/>
          <w:rPrChange w:id="2856" w:author="Toshiba" w:date="2012-09-05T21:15:00Z">
            <w:rPr>
              <w:ins w:id="2857" w:author="Toshiba" w:date="2012-08-28T10:58:00Z"/>
              <w:rFonts w:ascii="Times New Roman" w:hAnsi="Times New Roman"/>
              <w:sz w:val="24"/>
              <w:szCs w:val="24"/>
              <w:highlight w:val="yellow"/>
              <w:lang w:val="es-MX"/>
            </w:rPr>
          </w:rPrChange>
        </w:rPr>
      </w:pPr>
      <w:ins w:id="2858" w:author="Toshiba" w:date="2012-08-28T10:58:00Z">
        <w:r w:rsidRPr="00165B9F">
          <w:rPr>
            <w:rFonts w:ascii="Times New Roman" w:hAnsi="Times New Roman"/>
            <w:sz w:val="24"/>
            <w:szCs w:val="24"/>
            <w:lang w:val="es-MX"/>
            <w:rPrChange w:id="2859" w:author="Toshiba" w:date="2012-09-05T21:15:00Z">
              <w:rPr>
                <w:rFonts w:ascii="Times New Roman" w:hAnsi="Times New Roman"/>
                <w:sz w:val="24"/>
                <w:szCs w:val="24"/>
                <w:highlight w:val="yellow"/>
                <w:lang w:val="es-MX"/>
              </w:rPr>
            </w:rPrChange>
          </w:rPr>
          <w:t>Alta: G &gt; 0.70</w:t>
        </w:r>
      </w:ins>
    </w:p>
    <w:p w:rsidR="00CC4B51" w:rsidRPr="00181EF2" w:rsidRDefault="00CC4B51" w:rsidP="00CC4B51">
      <w:pPr>
        <w:pStyle w:val="Sinespaciado"/>
        <w:rPr>
          <w:ins w:id="2860" w:author="Toshiba" w:date="2012-08-28T10:58:00Z"/>
          <w:rFonts w:ascii="Times New Roman" w:hAnsi="Times New Roman"/>
          <w:sz w:val="24"/>
          <w:szCs w:val="24"/>
          <w:lang w:val="es-MX"/>
          <w:rPrChange w:id="2861" w:author="Toshiba" w:date="2012-09-05T21:15:00Z">
            <w:rPr>
              <w:ins w:id="2862" w:author="Toshiba" w:date="2012-08-28T10:58:00Z"/>
              <w:rFonts w:ascii="Times New Roman" w:hAnsi="Times New Roman"/>
              <w:sz w:val="24"/>
              <w:szCs w:val="24"/>
              <w:highlight w:val="yellow"/>
              <w:lang w:val="es-MX"/>
            </w:rPr>
          </w:rPrChange>
        </w:rPr>
      </w:pPr>
    </w:p>
    <w:p w:rsidR="009B252E" w:rsidRDefault="00165B9F">
      <w:pPr>
        <w:pStyle w:val="Sinespaciado"/>
        <w:rPr>
          <w:ins w:id="2863" w:author="Toshiba" w:date="2012-08-28T11:00:00Z"/>
          <w:rFonts w:ascii="Times New Roman" w:hAnsi="Times New Roman"/>
          <w:sz w:val="24"/>
          <w:szCs w:val="24"/>
          <w:lang w:val="es-MX"/>
        </w:rPr>
        <w:pPrChange w:id="2864" w:author="Toshiba" w:date="2012-08-28T11:00:00Z">
          <w:pPr>
            <w:pStyle w:val="Sinespaciado"/>
            <w:jc w:val="both"/>
          </w:pPr>
        </w:pPrChange>
      </w:pPr>
      <w:ins w:id="2865" w:author="Toshiba" w:date="2012-08-28T11:21:00Z">
        <w:r w:rsidRPr="00165B9F">
          <w:rPr>
            <w:rFonts w:ascii="Times New Roman" w:hAnsi="Times New Roman"/>
            <w:sz w:val="24"/>
            <w:szCs w:val="24"/>
            <w:lang w:val="es-MX"/>
            <w:rPrChange w:id="2866" w:author="Toshiba" w:date="2012-09-05T21:15:00Z">
              <w:rPr>
                <w:rFonts w:ascii="Times New Roman" w:hAnsi="Times New Roman"/>
                <w:sz w:val="24"/>
                <w:szCs w:val="24"/>
                <w:highlight w:val="yellow"/>
                <w:lang w:val="es-MX"/>
              </w:rPr>
            </w:rPrChange>
          </w:rPr>
          <w:t xml:space="preserve">Siguiendo esta </w:t>
        </w:r>
      </w:ins>
      <w:ins w:id="2867" w:author="Toshiba" w:date="2012-08-28T11:23:00Z">
        <w:r w:rsidRPr="00165B9F">
          <w:rPr>
            <w:rFonts w:ascii="Times New Roman" w:hAnsi="Times New Roman"/>
            <w:sz w:val="24"/>
            <w:szCs w:val="24"/>
            <w:lang w:val="es-MX"/>
            <w:rPrChange w:id="2868" w:author="Toshiba" w:date="2012-09-05T21:15:00Z">
              <w:rPr>
                <w:rFonts w:ascii="Times New Roman" w:hAnsi="Times New Roman"/>
                <w:sz w:val="24"/>
                <w:szCs w:val="24"/>
                <w:highlight w:val="yellow"/>
                <w:lang w:val="es-MX"/>
              </w:rPr>
            </w:rPrChange>
          </w:rPr>
          <w:t>categorización</w:t>
        </w:r>
      </w:ins>
      <w:ins w:id="2869" w:author="Toshiba" w:date="2012-08-28T10:58:00Z">
        <w:r w:rsidRPr="00165B9F">
          <w:rPr>
            <w:rFonts w:ascii="Times New Roman" w:hAnsi="Times New Roman"/>
            <w:sz w:val="24"/>
            <w:szCs w:val="24"/>
            <w:lang w:val="es-MX"/>
            <w:rPrChange w:id="2870" w:author="Toshiba" w:date="2012-09-05T21:15:00Z">
              <w:rPr>
                <w:rFonts w:ascii="Times New Roman" w:hAnsi="Times New Roman"/>
                <w:sz w:val="24"/>
                <w:szCs w:val="24"/>
                <w:highlight w:val="yellow"/>
                <w:lang w:val="es-MX"/>
              </w:rPr>
            </w:rPrChange>
          </w:rPr>
          <w:t xml:space="preserve">, se puede concluir  que la ganancia media de la muestra  </w:t>
        </w:r>
      </w:ins>
      <w:ins w:id="2871" w:author="Toshiba" w:date="2013-03-18T20:57:00Z">
        <w:r w:rsidR="00BF045A">
          <w:rPr>
            <w:rFonts w:ascii="Times New Roman" w:hAnsi="Times New Roman"/>
            <w:sz w:val="24"/>
            <w:szCs w:val="24"/>
            <w:lang w:val="es-MX"/>
          </w:rPr>
          <w:t>obtenida</w:t>
        </w:r>
      </w:ins>
      <w:ins w:id="2872" w:author="Toshiba" w:date="2012-08-28T10:58:00Z">
        <w:r w:rsidR="00BF045A">
          <w:rPr>
            <w:rFonts w:ascii="Times New Roman" w:hAnsi="Times New Roman"/>
            <w:sz w:val="24"/>
            <w:szCs w:val="24"/>
            <w:lang w:val="es-MX"/>
          </w:rPr>
          <w:t xml:space="preserve"> es </w:t>
        </w:r>
        <w:r w:rsidRPr="00165B9F">
          <w:rPr>
            <w:rFonts w:ascii="Times New Roman" w:hAnsi="Times New Roman"/>
            <w:sz w:val="24"/>
            <w:szCs w:val="24"/>
            <w:lang w:val="es-MX"/>
            <w:rPrChange w:id="2873" w:author="Toshiba" w:date="2012-09-05T21:15:00Z">
              <w:rPr>
                <w:rFonts w:ascii="Times New Roman" w:hAnsi="Times New Roman"/>
                <w:sz w:val="24"/>
                <w:szCs w:val="24"/>
                <w:highlight w:val="yellow"/>
                <w:lang w:val="es-MX"/>
              </w:rPr>
            </w:rPrChange>
          </w:rPr>
          <w:t xml:space="preserve"> satisfactoria</w:t>
        </w:r>
      </w:ins>
      <w:ins w:id="2874" w:author="Toshiba" w:date="2013-03-18T20:59:00Z">
        <w:r w:rsidR="00BF045A">
          <w:rPr>
            <w:rFonts w:ascii="Times New Roman" w:hAnsi="Times New Roman"/>
            <w:sz w:val="24"/>
            <w:szCs w:val="24"/>
            <w:lang w:val="es-MX"/>
          </w:rPr>
          <w:t>.</w:t>
        </w:r>
      </w:ins>
    </w:p>
    <w:p w:rsidR="009B252E" w:rsidRDefault="003D4FD0">
      <w:pPr>
        <w:pStyle w:val="Sinespaciado"/>
        <w:rPr>
          <w:ins w:id="2875" w:author="Toshiba" w:date="2012-08-28T11:00:00Z"/>
          <w:rFonts w:ascii="Times New Roman" w:hAnsi="Times New Roman"/>
          <w:sz w:val="24"/>
          <w:szCs w:val="24"/>
          <w:lang w:val="es-MX"/>
        </w:rPr>
        <w:pPrChange w:id="2876" w:author="Toshiba" w:date="2012-08-28T11:00:00Z">
          <w:pPr>
            <w:pStyle w:val="Sinespaciado"/>
            <w:jc w:val="both"/>
          </w:pPr>
        </w:pPrChange>
      </w:pPr>
      <w:ins w:id="2877" w:author="Toshiba" w:date="2012-08-28T11:09:00Z">
        <w:r w:rsidRPr="00181EF2">
          <w:rPr>
            <w:rFonts w:ascii="Times New Roman" w:hAnsi="Times New Roman"/>
            <w:sz w:val="24"/>
            <w:szCs w:val="24"/>
            <w:lang w:val="es-MX"/>
          </w:rPr>
          <w:t xml:space="preserve"> </w:t>
        </w:r>
      </w:ins>
    </w:p>
    <w:p w:rsidR="009B252E" w:rsidRDefault="009B252E">
      <w:pPr>
        <w:pStyle w:val="Sinespaciado"/>
        <w:rPr>
          <w:ins w:id="2878" w:author="Toshiba" w:date="2012-08-28T11:00:00Z"/>
          <w:rFonts w:ascii="Times New Roman" w:hAnsi="Times New Roman"/>
          <w:sz w:val="24"/>
          <w:szCs w:val="24"/>
          <w:lang w:val="es-MX"/>
        </w:rPr>
        <w:pPrChange w:id="2879" w:author="Toshiba" w:date="2012-08-28T11:00:00Z">
          <w:pPr>
            <w:pStyle w:val="Sinespaciado"/>
            <w:jc w:val="both"/>
          </w:pPr>
        </w:pPrChange>
      </w:pPr>
    </w:p>
    <w:p w:rsidR="009B252E" w:rsidRDefault="009B252E">
      <w:pPr>
        <w:pStyle w:val="Sinespaciado"/>
        <w:rPr>
          <w:ins w:id="2880" w:author="Toshiba" w:date="2012-08-28T11:00:00Z"/>
          <w:rFonts w:ascii="Times New Roman" w:hAnsi="Times New Roman"/>
          <w:sz w:val="24"/>
          <w:szCs w:val="24"/>
          <w:lang w:val="es-MX"/>
        </w:rPr>
        <w:pPrChange w:id="2881" w:author="Toshiba" w:date="2012-08-28T11:00:00Z">
          <w:pPr>
            <w:pStyle w:val="Sinespaciado"/>
            <w:jc w:val="both"/>
          </w:pPr>
        </w:pPrChange>
      </w:pPr>
    </w:p>
    <w:p w:rsidR="009B252E" w:rsidRDefault="009B252E">
      <w:pPr>
        <w:pStyle w:val="Sinespaciado"/>
        <w:rPr>
          <w:ins w:id="2882" w:author="Toshiba" w:date="2012-08-28T11:00:00Z"/>
          <w:rFonts w:ascii="Times New Roman" w:hAnsi="Times New Roman"/>
          <w:sz w:val="24"/>
          <w:szCs w:val="24"/>
          <w:lang w:val="es-MX"/>
        </w:rPr>
        <w:pPrChange w:id="2883" w:author="Toshiba" w:date="2012-08-28T11:00:00Z">
          <w:pPr>
            <w:pStyle w:val="Sinespaciado"/>
            <w:jc w:val="both"/>
          </w:pPr>
        </w:pPrChange>
      </w:pPr>
    </w:p>
    <w:p w:rsidR="009B252E" w:rsidRDefault="009B252E">
      <w:pPr>
        <w:pStyle w:val="Sinespaciado"/>
        <w:rPr>
          <w:ins w:id="2884" w:author="Toshiba" w:date="2012-08-28T10:57:00Z"/>
          <w:rFonts w:ascii="Times New Roman" w:hAnsi="Times New Roman"/>
          <w:sz w:val="24"/>
          <w:szCs w:val="24"/>
          <w:lang w:val="es-MX"/>
          <w:rPrChange w:id="2885" w:author="Toshiba" w:date="2012-09-05T21:15:00Z">
            <w:rPr>
              <w:ins w:id="2886" w:author="Toshiba" w:date="2012-08-28T10:57:00Z"/>
              <w:rFonts w:ascii="Times New Roman" w:hAnsi="Times New Roman"/>
              <w:b/>
              <w:sz w:val="24"/>
              <w:szCs w:val="24"/>
              <w:lang w:val="es-MX"/>
            </w:rPr>
          </w:rPrChange>
        </w:rPr>
        <w:pPrChange w:id="2887" w:author="Toshiba" w:date="2012-08-28T11:00:00Z">
          <w:pPr>
            <w:pStyle w:val="Sinespaciado"/>
            <w:jc w:val="both"/>
          </w:pPr>
        </w:pPrChange>
      </w:pPr>
    </w:p>
    <w:p w:rsidR="009B252E" w:rsidRDefault="009B252E">
      <w:pPr>
        <w:pStyle w:val="Sinespaciado"/>
        <w:jc w:val="center"/>
        <w:rPr>
          <w:ins w:id="2888" w:author="Toshiba" w:date="2012-08-28T10:57:00Z"/>
          <w:rFonts w:ascii="Times New Roman" w:hAnsi="Times New Roman"/>
          <w:b/>
          <w:sz w:val="24"/>
          <w:szCs w:val="24"/>
          <w:lang w:val="es-MX"/>
        </w:rPr>
        <w:pPrChange w:id="2889" w:author="Toshiba" w:date="2012-08-21T21:18:00Z">
          <w:pPr>
            <w:pStyle w:val="Sinespaciado"/>
            <w:jc w:val="both"/>
          </w:pPr>
        </w:pPrChange>
      </w:pPr>
    </w:p>
    <w:p w:rsidR="009B252E" w:rsidRDefault="009B252E">
      <w:pPr>
        <w:pStyle w:val="Sinespaciado"/>
        <w:jc w:val="center"/>
        <w:rPr>
          <w:ins w:id="2890" w:author="Toshiba" w:date="2012-08-24T13:09:00Z"/>
          <w:rFonts w:ascii="Times New Roman" w:hAnsi="Times New Roman"/>
          <w:b/>
          <w:sz w:val="24"/>
          <w:szCs w:val="24"/>
          <w:lang w:val="es-MX"/>
        </w:rPr>
        <w:pPrChange w:id="2891" w:author="Toshiba" w:date="2012-08-21T21:18:00Z">
          <w:pPr>
            <w:pStyle w:val="Sinespaciado"/>
            <w:jc w:val="both"/>
          </w:pPr>
        </w:pPrChange>
      </w:pPr>
    </w:p>
    <w:p w:rsidR="009B252E" w:rsidRDefault="00AF5095">
      <w:pPr>
        <w:pStyle w:val="Sinespaciado"/>
        <w:jc w:val="center"/>
        <w:rPr>
          <w:ins w:id="2892" w:author="Toshiba" w:date="2012-08-21T21:18:00Z"/>
          <w:rFonts w:ascii="Times New Roman" w:hAnsi="Times New Roman"/>
          <w:b/>
          <w:sz w:val="24"/>
          <w:szCs w:val="24"/>
          <w:lang w:val="es-MX"/>
        </w:rPr>
        <w:pPrChange w:id="2893" w:author="Toshiba" w:date="2012-08-21T21:18:00Z">
          <w:pPr>
            <w:pStyle w:val="Sinespaciado"/>
            <w:jc w:val="both"/>
          </w:pPr>
        </w:pPrChange>
      </w:pPr>
      <w:ins w:id="2894" w:author="Toshiba" w:date="2012-08-21T21:17:00Z">
        <w:r>
          <w:rPr>
            <w:rFonts w:ascii="Times New Roman" w:hAnsi="Times New Roman"/>
            <w:b/>
            <w:sz w:val="24"/>
            <w:szCs w:val="24"/>
            <w:lang w:val="es-MX"/>
          </w:rPr>
          <w:t>CAPITULO  5</w:t>
        </w:r>
      </w:ins>
    </w:p>
    <w:p w:rsidR="009B252E" w:rsidRDefault="009B252E">
      <w:pPr>
        <w:pStyle w:val="Sinespaciado"/>
        <w:jc w:val="center"/>
        <w:rPr>
          <w:ins w:id="2895" w:author="Toshiba" w:date="2012-08-21T21:18:00Z"/>
          <w:rFonts w:ascii="Times New Roman" w:hAnsi="Times New Roman"/>
          <w:b/>
          <w:sz w:val="24"/>
          <w:szCs w:val="24"/>
          <w:lang w:val="es-MX"/>
        </w:rPr>
        <w:pPrChange w:id="2896" w:author="Toshiba" w:date="2012-08-21T21:18:00Z">
          <w:pPr>
            <w:pStyle w:val="Sinespaciado"/>
            <w:jc w:val="both"/>
          </w:pPr>
        </w:pPrChange>
      </w:pPr>
    </w:p>
    <w:p w:rsidR="009B252E" w:rsidRDefault="009B252E">
      <w:pPr>
        <w:pStyle w:val="Sinespaciado"/>
        <w:jc w:val="center"/>
        <w:rPr>
          <w:ins w:id="2897" w:author="Toshiba" w:date="2012-08-21T21:16:00Z"/>
          <w:rFonts w:ascii="Times New Roman" w:hAnsi="Times New Roman"/>
          <w:b/>
          <w:sz w:val="24"/>
          <w:szCs w:val="24"/>
          <w:lang w:val="es-MX"/>
        </w:rPr>
        <w:pPrChange w:id="2898" w:author="Toshiba" w:date="2012-08-21T21:18:00Z">
          <w:pPr>
            <w:pStyle w:val="Sinespaciado"/>
            <w:jc w:val="both"/>
          </w:pPr>
        </w:pPrChange>
      </w:pPr>
    </w:p>
    <w:p w:rsidR="009B252E" w:rsidRDefault="00753D22">
      <w:pPr>
        <w:pStyle w:val="Sinespaciado"/>
        <w:jc w:val="center"/>
        <w:rPr>
          <w:ins w:id="2899" w:author="Toshiba" w:date="2012-08-21T21:18:00Z"/>
          <w:rFonts w:ascii="Times New Roman" w:hAnsi="Times New Roman"/>
          <w:b/>
          <w:sz w:val="24"/>
          <w:szCs w:val="24"/>
          <w:lang w:val="es-MX"/>
        </w:rPr>
        <w:pPrChange w:id="2900" w:author="Toshiba" w:date="2012-08-28T10:54:00Z">
          <w:pPr>
            <w:pStyle w:val="Sinespaciado"/>
            <w:jc w:val="both"/>
          </w:pPr>
        </w:pPrChange>
      </w:pPr>
      <w:ins w:id="2901" w:author="Toshiba" w:date="2012-08-24T12:12:00Z">
        <w:r>
          <w:rPr>
            <w:rFonts w:ascii="Times New Roman" w:hAnsi="Times New Roman"/>
            <w:b/>
            <w:sz w:val="24"/>
            <w:szCs w:val="24"/>
            <w:lang w:val="es-MX"/>
          </w:rPr>
          <w:t>DISCUSIÓN</w:t>
        </w:r>
      </w:ins>
      <w:ins w:id="2902" w:author="Toshiba" w:date="2012-08-24T12:11:00Z">
        <w:r>
          <w:rPr>
            <w:rFonts w:ascii="Times New Roman" w:hAnsi="Times New Roman"/>
            <w:b/>
            <w:sz w:val="24"/>
            <w:szCs w:val="24"/>
            <w:lang w:val="es-MX"/>
          </w:rPr>
          <w:t xml:space="preserve"> </w:t>
        </w:r>
      </w:ins>
      <w:ins w:id="2903" w:author="Toshiba" w:date="2012-08-24T12:12:00Z">
        <w:r w:rsidR="002C5EE1">
          <w:rPr>
            <w:rFonts w:ascii="Times New Roman" w:hAnsi="Times New Roman"/>
            <w:b/>
            <w:sz w:val="24"/>
            <w:szCs w:val="24"/>
            <w:lang w:val="es-MX"/>
          </w:rPr>
          <w:t xml:space="preserve"> </w:t>
        </w:r>
      </w:ins>
      <w:ins w:id="2904" w:author="Toshiba" w:date="2012-08-28T10:46:00Z">
        <w:r w:rsidR="002C5EE1">
          <w:rPr>
            <w:rFonts w:ascii="Times New Roman" w:hAnsi="Times New Roman"/>
            <w:b/>
            <w:sz w:val="24"/>
            <w:szCs w:val="24"/>
            <w:lang w:val="es-MX"/>
          </w:rPr>
          <w:t>Y CONCLUSION</w:t>
        </w:r>
      </w:ins>
    </w:p>
    <w:p w:rsidR="009B252E" w:rsidRDefault="009B252E">
      <w:pPr>
        <w:pStyle w:val="Sinespaciado"/>
        <w:jc w:val="center"/>
        <w:rPr>
          <w:ins w:id="2905" w:author="Toshiba" w:date="2012-08-21T21:16:00Z"/>
          <w:rFonts w:ascii="Times New Roman" w:hAnsi="Times New Roman"/>
          <w:b/>
          <w:sz w:val="24"/>
          <w:szCs w:val="24"/>
          <w:lang w:val="es-MX"/>
        </w:rPr>
        <w:pPrChange w:id="2906" w:author="Toshiba" w:date="2012-08-21T21:16:00Z">
          <w:pPr>
            <w:pStyle w:val="Sinespaciado"/>
            <w:jc w:val="both"/>
          </w:pPr>
        </w:pPrChange>
      </w:pPr>
    </w:p>
    <w:p w:rsidR="00CC4B51" w:rsidRDefault="00FB74E8" w:rsidP="00D115F8">
      <w:pPr>
        <w:pStyle w:val="Sinespaciado"/>
        <w:jc w:val="both"/>
        <w:rPr>
          <w:ins w:id="2907" w:author="Toshiba" w:date="2012-08-28T10:54:00Z"/>
          <w:rFonts w:ascii="Times New Roman" w:hAnsi="Times New Roman"/>
          <w:b/>
          <w:sz w:val="24"/>
          <w:szCs w:val="24"/>
          <w:lang w:val="es-MX"/>
        </w:rPr>
      </w:pPr>
      <w:ins w:id="2908" w:author="Toshiba" w:date="2012-08-21T21:18:00Z">
        <w:r>
          <w:rPr>
            <w:rFonts w:ascii="Times New Roman" w:hAnsi="Times New Roman"/>
            <w:b/>
            <w:sz w:val="24"/>
            <w:szCs w:val="24"/>
            <w:lang w:val="es-MX"/>
          </w:rPr>
          <w:t>5.1.-</w:t>
        </w:r>
      </w:ins>
      <w:ins w:id="2909" w:author="Toshiba" w:date="2012-08-21T21:19:00Z">
        <w:r w:rsidR="002C5EE1">
          <w:rPr>
            <w:rFonts w:ascii="Times New Roman" w:hAnsi="Times New Roman"/>
            <w:b/>
            <w:sz w:val="24"/>
            <w:szCs w:val="24"/>
            <w:lang w:val="es-MX"/>
          </w:rPr>
          <w:t xml:space="preserve"> </w:t>
        </w:r>
        <w:r>
          <w:rPr>
            <w:rFonts w:ascii="Times New Roman" w:hAnsi="Times New Roman"/>
            <w:b/>
            <w:sz w:val="24"/>
            <w:szCs w:val="24"/>
            <w:lang w:val="es-MX"/>
          </w:rPr>
          <w:t>Hipótesis</w:t>
        </w:r>
      </w:ins>
      <w:ins w:id="2910" w:author="Toshiba" w:date="2012-08-28T10:46:00Z">
        <w:r w:rsidR="00CA298C">
          <w:rPr>
            <w:rFonts w:ascii="Times New Roman" w:hAnsi="Times New Roman"/>
            <w:b/>
            <w:sz w:val="24"/>
            <w:szCs w:val="24"/>
            <w:lang w:val="es-MX"/>
          </w:rPr>
          <w:t xml:space="preserve"> </w:t>
        </w:r>
      </w:ins>
      <w:ins w:id="2911" w:author="Toshiba" w:date="2012-09-08T13:36:00Z">
        <w:r w:rsidR="00CA298C">
          <w:rPr>
            <w:rFonts w:ascii="Times New Roman" w:hAnsi="Times New Roman"/>
            <w:b/>
            <w:sz w:val="24"/>
            <w:szCs w:val="24"/>
            <w:lang w:val="es-MX"/>
          </w:rPr>
          <w:t xml:space="preserve">de </w:t>
        </w:r>
      </w:ins>
      <w:ins w:id="2912" w:author="Toshiba" w:date="2012-09-08T13:37:00Z">
        <w:r w:rsidR="00CA298C">
          <w:rPr>
            <w:rFonts w:ascii="Times New Roman" w:hAnsi="Times New Roman"/>
            <w:b/>
            <w:sz w:val="24"/>
            <w:szCs w:val="24"/>
            <w:lang w:val="es-MX"/>
          </w:rPr>
          <w:t>Investigación</w:t>
        </w:r>
      </w:ins>
      <w:ins w:id="2913" w:author="Toshiba" w:date="2012-09-08T13:36:00Z">
        <w:r w:rsidR="00CA298C">
          <w:rPr>
            <w:rFonts w:ascii="Times New Roman" w:hAnsi="Times New Roman"/>
            <w:b/>
            <w:sz w:val="24"/>
            <w:szCs w:val="24"/>
            <w:lang w:val="es-MX"/>
          </w:rPr>
          <w:t xml:space="preserve">  H</w:t>
        </w:r>
        <w:r w:rsidR="00CA298C">
          <w:rPr>
            <w:rFonts w:ascii="Cambria Math" w:hAnsi="Cambria Math"/>
            <w:b/>
            <w:sz w:val="24"/>
            <w:szCs w:val="24"/>
            <w:lang w:val="es-MX"/>
          </w:rPr>
          <w:t>₁</w:t>
        </w:r>
      </w:ins>
      <w:ins w:id="2914" w:author="Toshiba" w:date="2012-09-08T13:37:00Z">
        <w:r w:rsidR="00CA298C">
          <w:rPr>
            <w:rFonts w:ascii="Times New Roman" w:hAnsi="Times New Roman"/>
            <w:b/>
            <w:sz w:val="24"/>
            <w:szCs w:val="24"/>
            <w:lang w:val="es-MX"/>
          </w:rPr>
          <w:t>.</w:t>
        </w:r>
      </w:ins>
    </w:p>
    <w:p w:rsidR="00CC4B51" w:rsidRPr="00CC4B51" w:rsidRDefault="00CC4B51" w:rsidP="00D115F8">
      <w:pPr>
        <w:pStyle w:val="Sinespaciado"/>
        <w:jc w:val="both"/>
        <w:rPr>
          <w:ins w:id="2915" w:author="Toshiba" w:date="2012-08-28T10:51:00Z"/>
          <w:rFonts w:ascii="Times New Roman" w:hAnsi="Times New Roman"/>
          <w:b/>
          <w:sz w:val="24"/>
          <w:szCs w:val="24"/>
          <w:lang w:val="es-MX"/>
          <w:rPrChange w:id="2916" w:author="Toshiba" w:date="2012-08-28T10:53:00Z">
            <w:rPr>
              <w:ins w:id="2917" w:author="Toshiba" w:date="2012-08-28T10:51:00Z"/>
              <w:rFonts w:ascii="Times New Roman" w:hAnsi="Times New Roman"/>
              <w:sz w:val="24"/>
              <w:szCs w:val="24"/>
            </w:rPr>
          </w:rPrChange>
        </w:rPr>
      </w:pPr>
    </w:p>
    <w:p w:rsidR="00CC4B51" w:rsidRDefault="00CC4B51" w:rsidP="00CC4B51">
      <w:pPr>
        <w:pStyle w:val="Sinespaciado"/>
        <w:jc w:val="both"/>
        <w:rPr>
          <w:ins w:id="2918" w:author="Toshiba" w:date="2012-08-28T10:52:00Z"/>
          <w:rFonts w:ascii="Times New Roman" w:hAnsi="Times New Roman"/>
          <w:sz w:val="24"/>
          <w:szCs w:val="24"/>
          <w:lang w:val="es-MX"/>
        </w:rPr>
      </w:pPr>
      <w:ins w:id="2919" w:author="Toshiba" w:date="2012-08-28T10:52:00Z">
        <w:r>
          <w:rPr>
            <w:rFonts w:ascii="Times New Roman" w:hAnsi="Times New Roman"/>
            <w:sz w:val="24"/>
            <w:szCs w:val="24"/>
            <w:lang w:val="es-MX"/>
          </w:rPr>
          <w:lastRenderedPageBreak/>
          <w:t>El principio de Ockham, sostiene que “uno siempre debe  buscar la explicación más simple para un fenómeno” (Lazar, 2010)</w:t>
        </w:r>
      </w:ins>
      <w:ins w:id="2920" w:author="Toshiba" w:date="2012-08-28T11:09:00Z">
        <w:r w:rsidR="003D4FD0">
          <w:rPr>
            <w:rFonts w:ascii="Times New Roman" w:hAnsi="Times New Roman"/>
            <w:sz w:val="24"/>
            <w:szCs w:val="24"/>
            <w:lang w:val="es-MX"/>
          </w:rPr>
          <w:t xml:space="preserve"> [40]</w:t>
        </w:r>
      </w:ins>
      <w:ins w:id="2921" w:author="Toshiba" w:date="2012-08-28T10:55:00Z">
        <w:r>
          <w:rPr>
            <w:rFonts w:ascii="Times New Roman" w:hAnsi="Times New Roman"/>
            <w:sz w:val="24"/>
            <w:szCs w:val="24"/>
            <w:lang w:val="es-MX"/>
          </w:rPr>
          <w:t>.</w:t>
        </w:r>
      </w:ins>
      <w:ins w:id="2922" w:author="Toshiba" w:date="2012-08-28T11:01:00Z">
        <w:r w:rsidR="007F36C5">
          <w:rPr>
            <w:rFonts w:ascii="Times New Roman" w:hAnsi="Times New Roman"/>
            <w:sz w:val="24"/>
            <w:szCs w:val="24"/>
            <w:lang w:val="es-MX"/>
          </w:rPr>
          <w:t xml:space="preserve"> </w:t>
        </w:r>
      </w:ins>
      <w:ins w:id="2923" w:author="Toshiba" w:date="2012-08-28T10:52:00Z">
        <w:r>
          <w:rPr>
            <w:rFonts w:ascii="Times New Roman" w:hAnsi="Times New Roman"/>
            <w:sz w:val="24"/>
            <w:szCs w:val="24"/>
            <w:lang w:val="es-MX"/>
          </w:rPr>
          <w:t>Aplicando este principio al campo de la educación, podemos asegurar que la estrategia educativa de la presente  investigación  presupone que el conocimiento se construye en cada estudiante  a partir de sus experiencias  previas  y  lo que le propone la instrucción.</w:t>
        </w:r>
      </w:ins>
    </w:p>
    <w:p w:rsidR="00CC4B51" w:rsidRDefault="00CC4B51" w:rsidP="00CC4B51">
      <w:pPr>
        <w:pStyle w:val="Sinespaciado"/>
        <w:jc w:val="both"/>
        <w:rPr>
          <w:ins w:id="2924" w:author="Toshiba" w:date="2012-08-28T10:52:00Z"/>
          <w:rFonts w:ascii="Times New Roman" w:hAnsi="Times New Roman"/>
          <w:sz w:val="24"/>
          <w:szCs w:val="24"/>
          <w:lang w:val="es-MX"/>
        </w:rPr>
      </w:pPr>
      <w:ins w:id="2925" w:author="Toshiba" w:date="2012-08-28T10:52:00Z">
        <w:r>
          <w:rPr>
            <w:rFonts w:ascii="Times New Roman" w:hAnsi="Times New Roman"/>
            <w:sz w:val="24"/>
            <w:szCs w:val="24"/>
            <w:lang w:val="es-MX"/>
          </w:rPr>
          <w:t>Los resultados obtenidos  lo revalidan, ya que los sujetos de investigación mejoraron marcadamente  su rendimiento académico.</w:t>
        </w:r>
      </w:ins>
    </w:p>
    <w:p w:rsidR="00CC4B51" w:rsidRDefault="00CC4B51" w:rsidP="00CC4B51">
      <w:pPr>
        <w:pStyle w:val="Sinespaciado"/>
        <w:jc w:val="both"/>
        <w:rPr>
          <w:ins w:id="2926" w:author="Toshiba" w:date="2012-08-28T10:52:00Z"/>
          <w:rFonts w:ascii="Times New Roman" w:hAnsi="Times New Roman"/>
          <w:sz w:val="24"/>
          <w:szCs w:val="24"/>
          <w:lang w:val="es-MX"/>
        </w:rPr>
      </w:pPr>
    </w:p>
    <w:p w:rsidR="00CC4B51" w:rsidRDefault="00CC4B51" w:rsidP="00CC4B51">
      <w:pPr>
        <w:pStyle w:val="Sinespaciado"/>
        <w:jc w:val="both"/>
        <w:rPr>
          <w:ins w:id="2927" w:author="Toshiba" w:date="2012-08-28T10:52:00Z"/>
          <w:rFonts w:ascii="Times New Roman" w:hAnsi="Times New Roman"/>
          <w:sz w:val="24"/>
          <w:szCs w:val="24"/>
          <w:lang w:val="es-MX"/>
        </w:rPr>
      </w:pPr>
      <w:ins w:id="2928" w:author="Toshiba" w:date="2012-08-28T10:52:00Z">
        <w:r>
          <w:rPr>
            <w:rFonts w:ascii="Times New Roman" w:hAnsi="Times New Roman"/>
            <w:sz w:val="24"/>
            <w:szCs w:val="24"/>
            <w:lang w:val="es-MX"/>
          </w:rPr>
          <w:t>Se ha encontrado que la enseñanza tradicional tiene escasa efectividad en lograr un cambio conceptual aceptable de los conceptos de física, esta deficiencia  ha promovido la necesidad de un cambio en el tipo de enseñanza de la misma y se ha propuesto este diseño instruccional de enseñanza, para incrementar la ganancia conceptual en el aprendizaje.</w:t>
        </w:r>
      </w:ins>
    </w:p>
    <w:p w:rsidR="00CC4B51" w:rsidRDefault="00CC4B51" w:rsidP="00CC4B51">
      <w:pPr>
        <w:pStyle w:val="Sinespaciado"/>
        <w:jc w:val="both"/>
        <w:rPr>
          <w:ins w:id="2929" w:author="Toshiba" w:date="2012-08-28T10:52:00Z"/>
          <w:rFonts w:ascii="Times New Roman" w:hAnsi="Times New Roman"/>
          <w:sz w:val="24"/>
          <w:szCs w:val="24"/>
          <w:lang w:val="es-MX"/>
        </w:rPr>
      </w:pPr>
    </w:p>
    <w:p w:rsidR="00CC4B51" w:rsidRDefault="00CC4B51" w:rsidP="00CC4B51">
      <w:pPr>
        <w:pStyle w:val="Sinespaciado"/>
        <w:jc w:val="both"/>
        <w:rPr>
          <w:ins w:id="2930" w:author="Toshiba" w:date="2013-03-18T21:06:00Z"/>
          <w:rFonts w:ascii="Times New Roman" w:hAnsi="Times New Roman"/>
          <w:sz w:val="24"/>
          <w:szCs w:val="24"/>
          <w:lang w:val="es-MX"/>
        </w:rPr>
      </w:pPr>
      <w:ins w:id="2931" w:author="Toshiba" w:date="2012-08-28T10:52:00Z">
        <w:r>
          <w:rPr>
            <w:rFonts w:ascii="Times New Roman" w:hAnsi="Times New Roman"/>
            <w:sz w:val="24"/>
            <w:szCs w:val="24"/>
            <w:lang w:val="es-MX"/>
          </w:rPr>
          <w:t>Para asegurar el éxito de la enseñanza con este método que es un aprendizaje activo, el docente debe haber experimentado el aprendizaje tal como sus estudiantes lo perciben, deberá participar en grupos cooperativos con otros profesores y aprovechar la experiencia que ellos tienen e identificar como los estudiantes abordan las ideas previas, errores conceptuales y sus dificultades en el aprendizaje.</w:t>
        </w:r>
      </w:ins>
    </w:p>
    <w:p w:rsidR="00F12B4F" w:rsidRDefault="00F12B4F" w:rsidP="00CC4B51">
      <w:pPr>
        <w:pStyle w:val="Sinespaciado"/>
        <w:jc w:val="both"/>
        <w:rPr>
          <w:ins w:id="2932" w:author="Toshiba" w:date="2013-03-18T21:00:00Z"/>
          <w:rFonts w:ascii="Times New Roman" w:hAnsi="Times New Roman"/>
          <w:sz w:val="24"/>
          <w:szCs w:val="24"/>
          <w:lang w:val="es-MX"/>
        </w:rPr>
      </w:pPr>
    </w:p>
    <w:p w:rsidR="00F12B4F" w:rsidRDefault="00F12B4F" w:rsidP="00CC4B51">
      <w:pPr>
        <w:pStyle w:val="Sinespaciado"/>
        <w:jc w:val="both"/>
        <w:rPr>
          <w:ins w:id="2933" w:author="Toshiba" w:date="2012-08-28T10:52:00Z"/>
          <w:rFonts w:ascii="Times New Roman" w:hAnsi="Times New Roman"/>
          <w:sz w:val="24"/>
          <w:szCs w:val="24"/>
          <w:lang w:val="es-MX"/>
        </w:rPr>
      </w:pPr>
      <w:ins w:id="2934" w:author="Toshiba" w:date="2013-03-18T21:01:00Z">
        <w:r>
          <w:rPr>
            <w:rFonts w:ascii="Times New Roman" w:hAnsi="Times New Roman"/>
            <w:sz w:val="24"/>
            <w:szCs w:val="24"/>
            <w:lang w:val="es-MX"/>
          </w:rPr>
          <w:t xml:space="preserve">Con la prueba t- Student emparejada, </w:t>
        </w:r>
      </w:ins>
      <w:ins w:id="2935" w:author="Toshiba" w:date="2013-03-18T21:02:00Z">
        <w:r>
          <w:rPr>
            <w:rFonts w:ascii="Times New Roman" w:hAnsi="Times New Roman"/>
            <w:sz w:val="24"/>
            <w:szCs w:val="24"/>
            <w:lang w:val="es-MX"/>
          </w:rPr>
          <w:t xml:space="preserve">con un nivel de significancia de </w:t>
        </w:r>
      </w:ins>
      <w:ins w:id="2936" w:author="Toshiba" w:date="2013-03-18T21:03:00Z">
        <w:r>
          <w:rPr>
            <w:rFonts w:ascii="Times New Roman" w:hAnsi="Times New Roman"/>
            <w:sz w:val="24"/>
            <w:szCs w:val="24"/>
            <w:lang w:val="es-MX"/>
          </w:rPr>
          <w:t>0.005 se obtuvo un valor de t=</w:t>
        </w:r>
      </w:ins>
      <w:ins w:id="2937" w:author="Toshiba" w:date="2013-03-18T21:04:00Z">
        <w:r>
          <w:rPr>
            <w:rFonts w:ascii="Times New Roman" w:hAnsi="Times New Roman"/>
            <w:sz w:val="24"/>
            <w:szCs w:val="24"/>
            <w:lang w:val="es-MX"/>
          </w:rPr>
          <w:t>7.77, lo que concluy</w:t>
        </w:r>
      </w:ins>
      <w:ins w:id="2938" w:author="Toshiba" w:date="2013-03-18T21:05:00Z">
        <w:r>
          <w:rPr>
            <w:rFonts w:ascii="Times New Roman" w:hAnsi="Times New Roman"/>
            <w:sz w:val="24"/>
            <w:szCs w:val="24"/>
            <w:lang w:val="es-MX"/>
          </w:rPr>
          <w:t xml:space="preserve">ó la aceptación de la hipótesis de investigación y el </w:t>
        </w:r>
      </w:ins>
      <w:ins w:id="2939" w:author="Toshiba" w:date="2013-03-18T21:06:00Z">
        <w:r>
          <w:rPr>
            <w:rFonts w:ascii="Times New Roman" w:hAnsi="Times New Roman"/>
            <w:sz w:val="24"/>
            <w:szCs w:val="24"/>
            <w:lang w:val="es-MX"/>
          </w:rPr>
          <w:t>rechazo de la hipótesis nula.</w:t>
        </w:r>
      </w:ins>
    </w:p>
    <w:p w:rsidR="00CC4B51" w:rsidRDefault="00CC4B51" w:rsidP="00CC4B51">
      <w:pPr>
        <w:pStyle w:val="Sinespaciado"/>
        <w:jc w:val="both"/>
        <w:rPr>
          <w:ins w:id="2940" w:author="Toshiba" w:date="2012-08-28T10:52:00Z"/>
          <w:rFonts w:ascii="Times New Roman" w:hAnsi="Times New Roman"/>
          <w:sz w:val="24"/>
          <w:szCs w:val="24"/>
          <w:lang w:val="es-MX"/>
        </w:rPr>
      </w:pPr>
    </w:p>
    <w:p w:rsidR="00CC4B51" w:rsidRDefault="00CC4B51" w:rsidP="00CC4B51">
      <w:pPr>
        <w:pStyle w:val="Sinespaciado"/>
        <w:jc w:val="both"/>
        <w:rPr>
          <w:ins w:id="2941" w:author="Toshiba" w:date="2012-08-28T10:52:00Z"/>
          <w:rFonts w:ascii="Times New Roman" w:hAnsi="Times New Roman"/>
          <w:sz w:val="24"/>
          <w:szCs w:val="24"/>
          <w:lang w:val="es-MX"/>
        </w:rPr>
      </w:pPr>
      <w:ins w:id="2942" w:author="Toshiba" w:date="2012-08-28T10:52:00Z">
        <w:r>
          <w:rPr>
            <w:rFonts w:ascii="Times New Roman" w:hAnsi="Times New Roman"/>
            <w:sz w:val="24"/>
            <w:szCs w:val="24"/>
            <w:lang w:val="es-MX"/>
          </w:rPr>
          <w:t>La muestra de estudiantes de este proyecto adquirió una mayor comprensión y habilidad en la adquisición de conocimientos. Según Hake, con estilo tradicional de enseñanza (conferencia) señala que normalmente aumentan los resultados pretest y postest en un 20%, mientras que los cursos que usan métodos interactivos de enseñanza aumentan la ganancia hasta un 70%,  como lo refleja este trabajo de investigación.</w:t>
        </w:r>
      </w:ins>
    </w:p>
    <w:p w:rsidR="00CC4B51" w:rsidRDefault="00CC4B51" w:rsidP="00CC4B51">
      <w:pPr>
        <w:pStyle w:val="Sinespaciado"/>
        <w:jc w:val="both"/>
        <w:rPr>
          <w:ins w:id="2943" w:author="Toshiba" w:date="2012-08-28T10:52:00Z"/>
          <w:rFonts w:ascii="Times New Roman" w:hAnsi="Times New Roman"/>
          <w:sz w:val="24"/>
          <w:szCs w:val="24"/>
          <w:lang w:val="es-MX"/>
        </w:rPr>
      </w:pPr>
    </w:p>
    <w:p w:rsidR="00CC4B51" w:rsidRDefault="00CC4B51" w:rsidP="00CC4B51">
      <w:pPr>
        <w:pStyle w:val="Sinespaciado"/>
        <w:jc w:val="both"/>
        <w:rPr>
          <w:ins w:id="2944" w:author="Toshiba" w:date="2012-08-28T10:52:00Z"/>
          <w:rFonts w:ascii="Times New Roman" w:hAnsi="Times New Roman"/>
          <w:sz w:val="24"/>
          <w:szCs w:val="24"/>
          <w:lang w:val="es-MX"/>
        </w:rPr>
      </w:pPr>
      <w:ins w:id="2945" w:author="Toshiba" w:date="2012-08-28T10:52:00Z">
        <w:r>
          <w:rPr>
            <w:rFonts w:ascii="Times New Roman" w:hAnsi="Times New Roman"/>
            <w:sz w:val="24"/>
            <w:szCs w:val="24"/>
            <w:lang w:val="es-MX"/>
          </w:rPr>
          <w:t>Una eventual limitación de este estudio, podría ser la formación académica de los estudiantes participantes, dado que el conocimiento previo que ellos pueden haber adquirido, alcanzaría a  afectar los resultados de la investigación.</w:t>
        </w:r>
      </w:ins>
    </w:p>
    <w:p w:rsidR="00CC4B51" w:rsidRDefault="00CC4B51" w:rsidP="00CC4B51">
      <w:pPr>
        <w:pStyle w:val="Sinespaciado"/>
        <w:jc w:val="both"/>
        <w:rPr>
          <w:ins w:id="2946" w:author="Toshiba" w:date="2012-08-28T10:52:00Z"/>
          <w:rFonts w:ascii="Times New Roman" w:hAnsi="Times New Roman"/>
          <w:sz w:val="24"/>
          <w:szCs w:val="24"/>
          <w:lang w:val="es-MX"/>
        </w:rPr>
      </w:pPr>
    </w:p>
    <w:p w:rsidR="00CC4B51" w:rsidRDefault="00CC4B51" w:rsidP="00CC4B51">
      <w:pPr>
        <w:pStyle w:val="Sinespaciado"/>
        <w:jc w:val="both"/>
        <w:rPr>
          <w:ins w:id="2947" w:author="Toshiba" w:date="2012-08-28T10:52:00Z"/>
          <w:rFonts w:ascii="Times New Roman" w:hAnsi="Times New Roman"/>
          <w:sz w:val="24"/>
          <w:szCs w:val="24"/>
          <w:lang w:val="es-MX"/>
        </w:rPr>
      </w:pPr>
      <w:ins w:id="2948" w:author="Toshiba" w:date="2012-08-28T10:52:00Z">
        <w:r>
          <w:rPr>
            <w:rFonts w:ascii="Times New Roman" w:hAnsi="Times New Roman"/>
            <w:sz w:val="24"/>
            <w:szCs w:val="24"/>
            <w:lang w:val="es-MX"/>
          </w:rPr>
          <w:t>Los resultados de este estudio se complementan con otras investigaciones en donde se aplican este tipo de metodología, investigadores educativos pioneros como: Hake; Benítez y Mora</w:t>
        </w:r>
      </w:ins>
      <w:ins w:id="2949" w:author="Toshiba" w:date="2012-08-28T11:09:00Z">
        <w:r w:rsidR="003449F8">
          <w:rPr>
            <w:rFonts w:ascii="Times New Roman" w:hAnsi="Times New Roman"/>
            <w:sz w:val="24"/>
            <w:szCs w:val="24"/>
            <w:lang w:val="es-MX"/>
          </w:rPr>
          <w:t xml:space="preserve"> [3</w:t>
        </w:r>
      </w:ins>
      <w:ins w:id="2950" w:author="Toshiba" w:date="2012-09-21T23:18:00Z">
        <w:r w:rsidR="003449F8">
          <w:rPr>
            <w:rFonts w:ascii="Times New Roman" w:hAnsi="Times New Roman"/>
            <w:sz w:val="24"/>
            <w:szCs w:val="24"/>
            <w:lang w:val="es-MX"/>
          </w:rPr>
          <w:t>1</w:t>
        </w:r>
      </w:ins>
      <w:proofErr w:type="gramStart"/>
      <w:ins w:id="2951" w:author="Toshiba" w:date="2012-08-28T11:09:00Z">
        <w:r w:rsidR="003449F8">
          <w:rPr>
            <w:rFonts w:ascii="Times New Roman" w:hAnsi="Times New Roman"/>
            <w:sz w:val="24"/>
            <w:szCs w:val="24"/>
            <w:lang w:val="es-MX"/>
          </w:rPr>
          <w:t>][</w:t>
        </w:r>
        <w:proofErr w:type="gramEnd"/>
        <w:r w:rsidR="003449F8">
          <w:rPr>
            <w:rFonts w:ascii="Times New Roman" w:hAnsi="Times New Roman"/>
            <w:sz w:val="24"/>
            <w:szCs w:val="24"/>
            <w:lang w:val="es-MX"/>
          </w:rPr>
          <w:t>41</w:t>
        </w:r>
      </w:ins>
      <w:ins w:id="2952" w:author="Toshiba" w:date="2012-09-21T23:18:00Z">
        <w:r w:rsidR="003449F8">
          <w:rPr>
            <w:rFonts w:ascii="Times New Roman" w:hAnsi="Times New Roman"/>
            <w:sz w:val="24"/>
            <w:szCs w:val="24"/>
            <w:lang w:val="es-MX"/>
          </w:rPr>
          <w:t>]</w:t>
        </w:r>
      </w:ins>
    </w:p>
    <w:p w:rsidR="00CC4B51" w:rsidRDefault="00CC4B51" w:rsidP="00CC4B51">
      <w:pPr>
        <w:pStyle w:val="Sinespaciado"/>
        <w:jc w:val="both"/>
        <w:rPr>
          <w:ins w:id="2953" w:author="Toshiba" w:date="2012-08-28T10:52:00Z"/>
          <w:rFonts w:ascii="Times New Roman" w:hAnsi="Times New Roman"/>
          <w:sz w:val="24"/>
          <w:szCs w:val="24"/>
          <w:lang w:val="es-MX"/>
        </w:rPr>
      </w:pPr>
    </w:p>
    <w:p w:rsidR="00CC4B51" w:rsidRDefault="00CC4B51" w:rsidP="00CC4B51">
      <w:pPr>
        <w:pStyle w:val="Sinespaciado"/>
        <w:jc w:val="both"/>
        <w:rPr>
          <w:ins w:id="2954" w:author="Toshiba" w:date="2012-08-28T10:51:00Z"/>
          <w:rFonts w:ascii="Times New Roman" w:hAnsi="Times New Roman"/>
          <w:sz w:val="24"/>
          <w:szCs w:val="24"/>
        </w:rPr>
      </w:pPr>
      <w:ins w:id="2955" w:author="Toshiba" w:date="2012-08-28T10:52:00Z">
        <w:r>
          <w:rPr>
            <w:rFonts w:ascii="Times New Roman" w:hAnsi="Times New Roman"/>
            <w:sz w:val="24"/>
            <w:szCs w:val="24"/>
            <w:lang w:val="es-MX"/>
          </w:rPr>
          <w:t>En resumen, es evidente que la  metodología de enseñanza activa utilizando un material educativo computarizado, que permite mejorar el proceso aprendizaje de los estudiantes, sería conveniente que se divu</w:t>
        </w:r>
        <w:r w:rsidR="00E460E2">
          <w:rPr>
            <w:rFonts w:ascii="Times New Roman" w:hAnsi="Times New Roman"/>
            <w:sz w:val="24"/>
            <w:szCs w:val="24"/>
            <w:lang w:val="es-MX"/>
          </w:rPr>
          <w:t>lgue a la comunidad educativa</w:t>
        </w:r>
      </w:ins>
      <w:ins w:id="2956" w:author="Toshiba" w:date="2012-08-28T11:13:00Z">
        <w:r w:rsidR="00E460E2">
          <w:rPr>
            <w:rFonts w:ascii="Times New Roman" w:hAnsi="Times New Roman"/>
            <w:sz w:val="24"/>
            <w:szCs w:val="24"/>
            <w:lang w:val="es-MX"/>
          </w:rPr>
          <w:t>.</w:t>
        </w:r>
      </w:ins>
    </w:p>
    <w:p w:rsidR="00CC4B51" w:rsidRDefault="00CC4B51" w:rsidP="00D115F8">
      <w:pPr>
        <w:pStyle w:val="Sinespaciado"/>
        <w:jc w:val="both"/>
        <w:rPr>
          <w:ins w:id="2957" w:author="Toshiba" w:date="2012-08-28T10:52:00Z"/>
          <w:rFonts w:ascii="Times New Roman" w:hAnsi="Times New Roman"/>
          <w:sz w:val="24"/>
          <w:szCs w:val="24"/>
        </w:rPr>
      </w:pPr>
    </w:p>
    <w:p w:rsidR="00CC4B51" w:rsidRDefault="00CC4B51" w:rsidP="00D115F8">
      <w:pPr>
        <w:pStyle w:val="Sinespaciado"/>
        <w:jc w:val="both"/>
        <w:rPr>
          <w:ins w:id="2958" w:author="Toshiba" w:date="2012-08-28T10:52:00Z"/>
          <w:rFonts w:ascii="Times New Roman" w:hAnsi="Times New Roman"/>
          <w:sz w:val="24"/>
          <w:szCs w:val="24"/>
        </w:rPr>
      </w:pPr>
    </w:p>
    <w:p w:rsidR="00CC4B51" w:rsidRPr="00CC4B51" w:rsidRDefault="00CC4B51" w:rsidP="00D115F8">
      <w:pPr>
        <w:pStyle w:val="Sinespaciado"/>
        <w:jc w:val="both"/>
        <w:rPr>
          <w:ins w:id="2959" w:author="Toshiba" w:date="2012-08-21T21:43:00Z"/>
          <w:rFonts w:ascii="Times New Roman" w:hAnsi="Times New Roman"/>
          <w:color w:val="FFFFFF"/>
          <w:sz w:val="24"/>
          <w:szCs w:val="24"/>
          <w:rPrChange w:id="2960" w:author="Toshiba" w:date="2012-08-28T10:57:00Z">
            <w:rPr>
              <w:ins w:id="2961" w:author="Toshiba" w:date="2012-08-21T21:43:00Z"/>
              <w:rFonts w:ascii="Times New Roman" w:hAnsi="Times New Roman"/>
              <w:sz w:val="24"/>
              <w:szCs w:val="24"/>
            </w:rPr>
          </w:rPrChange>
        </w:rPr>
      </w:pPr>
    </w:p>
    <w:p w:rsidR="00FB74E8" w:rsidRDefault="00FB74E8" w:rsidP="00D115F8">
      <w:pPr>
        <w:pStyle w:val="Sinespaciado"/>
        <w:jc w:val="both"/>
        <w:rPr>
          <w:ins w:id="2962" w:author="Toshiba" w:date="2012-08-21T21:16:00Z"/>
          <w:rFonts w:ascii="Times New Roman" w:hAnsi="Times New Roman"/>
          <w:b/>
          <w:sz w:val="24"/>
          <w:szCs w:val="24"/>
          <w:lang w:val="es-MX"/>
        </w:rPr>
      </w:pPr>
    </w:p>
    <w:p w:rsidR="00FB74E8" w:rsidRDefault="00FB74E8" w:rsidP="00D115F8">
      <w:pPr>
        <w:pStyle w:val="Sinespaciado"/>
        <w:jc w:val="both"/>
        <w:rPr>
          <w:ins w:id="2963" w:author="Toshiba" w:date="2012-08-21T21:16:00Z"/>
          <w:rFonts w:ascii="Times New Roman" w:hAnsi="Times New Roman"/>
          <w:b/>
          <w:sz w:val="24"/>
          <w:szCs w:val="24"/>
          <w:lang w:val="es-MX"/>
        </w:rPr>
      </w:pPr>
    </w:p>
    <w:p w:rsidR="00FB74E8" w:rsidRDefault="00FB74E8" w:rsidP="00D115F8">
      <w:pPr>
        <w:pStyle w:val="Sinespaciado"/>
        <w:jc w:val="both"/>
        <w:rPr>
          <w:ins w:id="2964" w:author="Toshiba" w:date="2012-08-21T21:16:00Z"/>
          <w:rFonts w:ascii="Times New Roman" w:hAnsi="Times New Roman"/>
          <w:b/>
          <w:sz w:val="24"/>
          <w:szCs w:val="24"/>
          <w:lang w:val="es-MX"/>
        </w:rPr>
      </w:pPr>
    </w:p>
    <w:p w:rsidR="00FB74E8" w:rsidRDefault="00FB74E8" w:rsidP="00D115F8">
      <w:pPr>
        <w:pStyle w:val="Sinespaciado"/>
        <w:jc w:val="both"/>
        <w:rPr>
          <w:rFonts w:ascii="Times New Roman" w:hAnsi="Times New Roman"/>
          <w:b/>
          <w:sz w:val="24"/>
          <w:szCs w:val="24"/>
          <w:lang w:val="es-MX"/>
        </w:rPr>
      </w:pPr>
    </w:p>
    <w:p w:rsidR="009B252E" w:rsidRDefault="003C4590">
      <w:pPr>
        <w:pStyle w:val="Sinespaciado"/>
        <w:ind w:left="50"/>
        <w:jc w:val="center"/>
        <w:rPr>
          <w:ins w:id="2965" w:author="Toshiba" w:date="2012-09-08T14:04:00Z"/>
          <w:rFonts w:ascii="Times New Roman" w:hAnsi="Times New Roman"/>
          <w:b/>
          <w:sz w:val="24"/>
          <w:szCs w:val="24"/>
          <w:lang w:val="es-MX"/>
        </w:rPr>
        <w:pPrChange w:id="2966" w:author="Toshiba" w:date="2012-09-08T14:04:00Z">
          <w:pPr>
            <w:pStyle w:val="Sinespaciado"/>
            <w:ind w:left="50"/>
            <w:jc w:val="both"/>
          </w:pPr>
        </w:pPrChange>
      </w:pPr>
      <w:r>
        <w:rPr>
          <w:rFonts w:ascii="Times New Roman" w:hAnsi="Times New Roman"/>
          <w:b/>
          <w:sz w:val="24"/>
          <w:szCs w:val="24"/>
          <w:lang w:val="es-MX"/>
        </w:rPr>
        <w:t>REFERENCIAS</w:t>
      </w:r>
      <w:ins w:id="2967" w:author="Toshiba" w:date="2012-09-08T14:03:00Z">
        <w:r w:rsidR="003F40BE">
          <w:rPr>
            <w:rFonts w:ascii="Times New Roman" w:hAnsi="Times New Roman"/>
            <w:b/>
            <w:sz w:val="24"/>
            <w:szCs w:val="24"/>
            <w:lang w:val="es-MX"/>
          </w:rPr>
          <w:t xml:space="preserve">  BIBLIOGRAFICAS</w:t>
        </w:r>
      </w:ins>
    </w:p>
    <w:p w:rsidR="009B252E" w:rsidRDefault="003C4590">
      <w:pPr>
        <w:pStyle w:val="Sinespaciado"/>
        <w:ind w:left="50"/>
        <w:jc w:val="center"/>
        <w:rPr>
          <w:rFonts w:ascii="Times New Roman" w:hAnsi="Times New Roman"/>
          <w:b/>
          <w:sz w:val="24"/>
          <w:szCs w:val="24"/>
          <w:lang w:val="es-MX"/>
        </w:rPr>
        <w:pPrChange w:id="2968" w:author="Toshiba" w:date="2012-09-08T14:04:00Z">
          <w:pPr>
            <w:pStyle w:val="Sinespaciado"/>
            <w:ind w:left="50"/>
            <w:jc w:val="both"/>
          </w:pPr>
        </w:pPrChange>
      </w:pPr>
      <w:del w:id="2969" w:author="Toshiba" w:date="2012-09-08T14:03:00Z">
        <w:r w:rsidDel="003F40BE">
          <w:rPr>
            <w:rFonts w:ascii="Times New Roman" w:hAnsi="Times New Roman"/>
            <w:b/>
            <w:sz w:val="24"/>
            <w:szCs w:val="24"/>
            <w:lang w:val="es-MX"/>
          </w:rPr>
          <w:delText>:</w:delText>
        </w:r>
      </w:del>
    </w:p>
    <w:p w:rsidR="009B252E" w:rsidRDefault="009B252E">
      <w:pPr>
        <w:pStyle w:val="Sinespaciado"/>
        <w:ind w:left="50"/>
        <w:jc w:val="center"/>
        <w:rPr>
          <w:rFonts w:ascii="Times New Roman" w:hAnsi="Times New Roman"/>
          <w:b/>
          <w:sz w:val="24"/>
          <w:szCs w:val="24"/>
          <w:lang w:val="es-MX"/>
        </w:rPr>
        <w:pPrChange w:id="2970" w:author="Toshiba" w:date="2012-09-08T14:04:00Z">
          <w:pPr>
            <w:pStyle w:val="Sinespaciado"/>
            <w:ind w:left="50"/>
            <w:jc w:val="both"/>
          </w:pPr>
        </w:pPrChange>
      </w:pPr>
    </w:p>
    <w:p w:rsidR="001A2822" w:rsidRPr="001A2822" w:rsidRDefault="001A2822" w:rsidP="00F25885">
      <w:pPr>
        <w:pStyle w:val="Sinespaciado"/>
        <w:ind w:left="50"/>
        <w:jc w:val="both"/>
        <w:rPr>
          <w:rFonts w:ascii="Times New Roman" w:hAnsi="Times New Roman"/>
          <w:sz w:val="24"/>
          <w:szCs w:val="24"/>
          <w:lang w:val="es-MX"/>
        </w:rPr>
      </w:pPr>
      <w:r>
        <w:rPr>
          <w:rFonts w:ascii="Times New Roman" w:hAnsi="Times New Roman"/>
          <w:sz w:val="24"/>
          <w:szCs w:val="24"/>
          <w:lang w:val="es-MX"/>
        </w:rPr>
        <w:lastRenderedPageBreak/>
        <w:t>[1] Carrascosa, Jaime: “El Problema de las Concepciones Alternativas en la Actualidad (Parte 1) .Análisis sobre las Causas que lo Originan y/o mantienen”, 2008.</w:t>
      </w:r>
    </w:p>
    <w:p w:rsidR="002C03DC" w:rsidRPr="00FB2DA2" w:rsidRDefault="002C03DC" w:rsidP="00F25885">
      <w:pPr>
        <w:pStyle w:val="Sinespaciado"/>
        <w:ind w:left="50"/>
        <w:jc w:val="both"/>
        <w:rPr>
          <w:rFonts w:ascii="Times New Roman" w:hAnsi="Times New Roman"/>
          <w:b/>
          <w:sz w:val="24"/>
          <w:szCs w:val="24"/>
          <w:lang w:val="es-MX"/>
        </w:rPr>
      </w:pPr>
    </w:p>
    <w:p w:rsidR="002C03DC" w:rsidRDefault="001A2822" w:rsidP="00F25885">
      <w:pPr>
        <w:pStyle w:val="Sinespaciado"/>
        <w:ind w:left="50"/>
        <w:jc w:val="both"/>
        <w:rPr>
          <w:rFonts w:ascii="Times New Roman" w:hAnsi="Times New Roman"/>
          <w:sz w:val="24"/>
          <w:szCs w:val="24"/>
          <w:lang w:val="en-US"/>
        </w:rPr>
      </w:pPr>
      <w:r>
        <w:rPr>
          <w:rFonts w:ascii="Times New Roman" w:hAnsi="Times New Roman"/>
          <w:sz w:val="24"/>
          <w:szCs w:val="24"/>
          <w:lang w:val="en-US"/>
        </w:rPr>
        <w:t>[2</w:t>
      </w:r>
      <w:r w:rsidR="002C03DC" w:rsidRPr="002C03DC">
        <w:rPr>
          <w:rFonts w:ascii="Times New Roman" w:hAnsi="Times New Roman"/>
          <w:sz w:val="24"/>
          <w:szCs w:val="24"/>
          <w:lang w:val="en-US"/>
        </w:rPr>
        <w:t xml:space="preserve">] Warren M. </w:t>
      </w:r>
      <w:r w:rsidR="00260DE6" w:rsidRPr="002C03DC">
        <w:rPr>
          <w:rFonts w:ascii="Times New Roman" w:hAnsi="Times New Roman"/>
          <w:sz w:val="24"/>
          <w:szCs w:val="24"/>
          <w:lang w:val="en-US"/>
        </w:rPr>
        <w:t>Christensen</w:t>
      </w:r>
      <w:r w:rsidR="002C03DC" w:rsidRPr="002C03DC">
        <w:rPr>
          <w:rFonts w:ascii="Times New Roman" w:hAnsi="Times New Roman"/>
          <w:sz w:val="24"/>
          <w:szCs w:val="24"/>
          <w:lang w:val="en-US"/>
        </w:rPr>
        <w:t xml:space="preserve">; David E. Meltzer: C. </w:t>
      </w:r>
      <w:r w:rsidR="002C03DC">
        <w:rPr>
          <w:rFonts w:ascii="Times New Roman" w:hAnsi="Times New Roman"/>
          <w:sz w:val="24"/>
          <w:szCs w:val="24"/>
          <w:lang w:val="en-US"/>
        </w:rPr>
        <w:t xml:space="preserve">A. Ogilvie. “Students ideas regarding entropy </w:t>
      </w:r>
      <w:r w:rsidR="00260DE6">
        <w:rPr>
          <w:rFonts w:ascii="Times New Roman" w:hAnsi="Times New Roman"/>
          <w:sz w:val="24"/>
          <w:szCs w:val="24"/>
          <w:lang w:val="en-US"/>
        </w:rPr>
        <w:t>and the second law of thermodynamics in an introductory physics course”</w:t>
      </w:r>
    </w:p>
    <w:p w:rsidR="009E51AB" w:rsidRDefault="009E51AB" w:rsidP="00F25885">
      <w:pPr>
        <w:pStyle w:val="Sinespaciado"/>
        <w:ind w:left="50"/>
        <w:jc w:val="both"/>
        <w:rPr>
          <w:rFonts w:ascii="Times New Roman" w:hAnsi="Times New Roman"/>
          <w:sz w:val="24"/>
          <w:szCs w:val="24"/>
          <w:lang w:val="en-US"/>
        </w:rPr>
      </w:pPr>
    </w:p>
    <w:p w:rsidR="00FC6829" w:rsidRDefault="001A2822" w:rsidP="009E51AB">
      <w:pPr>
        <w:pStyle w:val="Sinespaciado"/>
        <w:ind w:left="50"/>
        <w:jc w:val="both"/>
        <w:rPr>
          <w:rFonts w:ascii="Times New Roman" w:hAnsi="Times New Roman"/>
          <w:sz w:val="24"/>
          <w:szCs w:val="24"/>
          <w:lang w:val="es-MX"/>
        </w:rPr>
      </w:pPr>
      <w:r>
        <w:rPr>
          <w:rFonts w:ascii="Times New Roman" w:hAnsi="Times New Roman"/>
          <w:sz w:val="24"/>
          <w:szCs w:val="24"/>
          <w:lang w:val="es-MX"/>
        </w:rPr>
        <w:t>[3</w:t>
      </w:r>
      <w:r w:rsidR="005D5BE7" w:rsidRPr="005D5BE7">
        <w:rPr>
          <w:rFonts w:ascii="Times New Roman" w:hAnsi="Times New Roman"/>
          <w:sz w:val="24"/>
          <w:szCs w:val="24"/>
          <w:lang w:val="es-MX"/>
        </w:rPr>
        <w:t xml:space="preserve">] Agustín García Barneto, Rafael Gil Marín. </w:t>
      </w:r>
      <w:r w:rsidR="005D5BE7">
        <w:rPr>
          <w:rFonts w:ascii="Times New Roman" w:hAnsi="Times New Roman"/>
          <w:sz w:val="24"/>
          <w:szCs w:val="24"/>
          <w:lang w:val="es-MX"/>
        </w:rPr>
        <w:t>“</w:t>
      </w:r>
      <w:r w:rsidR="009E51AB">
        <w:rPr>
          <w:rFonts w:ascii="Times New Roman" w:hAnsi="Times New Roman"/>
          <w:sz w:val="24"/>
          <w:szCs w:val="24"/>
          <w:lang w:val="es-MX"/>
        </w:rPr>
        <w:t>Entornos constructivistas</w:t>
      </w:r>
      <w:r w:rsidR="00F75073">
        <w:rPr>
          <w:rFonts w:ascii="Times New Roman" w:hAnsi="Times New Roman"/>
          <w:sz w:val="24"/>
          <w:szCs w:val="24"/>
          <w:lang w:val="es-MX"/>
        </w:rPr>
        <w:t>,</w:t>
      </w:r>
      <w:r w:rsidR="009E51AB">
        <w:rPr>
          <w:rFonts w:ascii="Times New Roman" w:hAnsi="Times New Roman"/>
          <w:sz w:val="24"/>
          <w:szCs w:val="24"/>
          <w:lang w:val="es-MX"/>
        </w:rPr>
        <w:t xml:space="preserve"> </w:t>
      </w:r>
      <w:r w:rsidR="005D5BE7">
        <w:rPr>
          <w:rFonts w:ascii="Times New Roman" w:hAnsi="Times New Roman"/>
          <w:sz w:val="24"/>
          <w:szCs w:val="24"/>
          <w:lang w:val="es-MX"/>
        </w:rPr>
        <w:t xml:space="preserve"> aprendizaje </w:t>
      </w:r>
      <w:r w:rsidR="00FC6829">
        <w:rPr>
          <w:rFonts w:ascii="Times New Roman" w:hAnsi="Times New Roman"/>
          <w:sz w:val="24"/>
          <w:szCs w:val="24"/>
          <w:lang w:val="es-MX"/>
        </w:rPr>
        <w:t>basado</w:t>
      </w:r>
      <w:r w:rsidR="005D5BE7">
        <w:rPr>
          <w:rFonts w:ascii="Times New Roman" w:hAnsi="Times New Roman"/>
          <w:sz w:val="24"/>
          <w:szCs w:val="24"/>
          <w:lang w:val="es-MX"/>
        </w:rPr>
        <w:t xml:space="preserve"> en simulaciones </w:t>
      </w:r>
      <w:r w:rsidR="00FC6829">
        <w:rPr>
          <w:rFonts w:ascii="Times New Roman" w:hAnsi="Times New Roman"/>
          <w:sz w:val="24"/>
          <w:szCs w:val="24"/>
          <w:lang w:val="es-MX"/>
        </w:rPr>
        <w:t>informáticas</w:t>
      </w:r>
      <w:r w:rsidR="005D5BE7">
        <w:rPr>
          <w:rFonts w:ascii="Times New Roman" w:hAnsi="Times New Roman"/>
          <w:sz w:val="24"/>
          <w:szCs w:val="24"/>
          <w:lang w:val="es-MX"/>
        </w:rPr>
        <w:t xml:space="preserve">”. </w:t>
      </w:r>
      <w:r w:rsidR="00FC6829">
        <w:rPr>
          <w:rFonts w:ascii="Times New Roman" w:hAnsi="Times New Roman"/>
          <w:sz w:val="24"/>
          <w:szCs w:val="24"/>
          <w:lang w:val="es-MX"/>
        </w:rPr>
        <w:t>Revi</w:t>
      </w:r>
      <w:r>
        <w:rPr>
          <w:rFonts w:ascii="Times New Roman" w:hAnsi="Times New Roman"/>
          <w:sz w:val="24"/>
          <w:szCs w:val="24"/>
          <w:lang w:val="es-MX"/>
        </w:rPr>
        <w:t>sta Electrónica de las Ciencias, 2009.</w:t>
      </w:r>
    </w:p>
    <w:p w:rsidR="00D91163" w:rsidRDefault="00D91163" w:rsidP="009E51AB">
      <w:pPr>
        <w:pStyle w:val="Sinespaciado"/>
        <w:ind w:left="50"/>
        <w:jc w:val="both"/>
        <w:rPr>
          <w:rFonts w:ascii="Times New Roman" w:hAnsi="Times New Roman"/>
          <w:sz w:val="24"/>
          <w:szCs w:val="24"/>
          <w:lang w:val="es-MX"/>
        </w:rPr>
      </w:pPr>
    </w:p>
    <w:p w:rsidR="00D91163" w:rsidRDefault="00D91163" w:rsidP="009E51AB">
      <w:pPr>
        <w:pStyle w:val="Sinespaciado"/>
        <w:ind w:left="50"/>
        <w:jc w:val="both"/>
        <w:rPr>
          <w:rFonts w:ascii="Times New Roman" w:hAnsi="Times New Roman"/>
          <w:sz w:val="24"/>
          <w:szCs w:val="24"/>
          <w:lang w:val="es-MX"/>
        </w:rPr>
      </w:pPr>
      <w:r>
        <w:rPr>
          <w:rFonts w:ascii="Times New Roman" w:hAnsi="Times New Roman"/>
          <w:sz w:val="24"/>
          <w:szCs w:val="24"/>
          <w:lang w:val="es-MX"/>
        </w:rPr>
        <w:t>[4] Jean Piaget (1896-1980). Unesco, Oficina Internacional de Educación, Pag. 199.</w:t>
      </w:r>
    </w:p>
    <w:p w:rsidR="00D91163" w:rsidRDefault="00D91163" w:rsidP="009E51AB">
      <w:pPr>
        <w:pStyle w:val="Sinespaciado"/>
        <w:ind w:left="50"/>
        <w:jc w:val="both"/>
        <w:rPr>
          <w:rFonts w:ascii="Times New Roman" w:hAnsi="Times New Roman"/>
          <w:sz w:val="24"/>
          <w:szCs w:val="24"/>
          <w:lang w:val="es-MX"/>
        </w:rPr>
      </w:pPr>
    </w:p>
    <w:p w:rsidR="00D91163" w:rsidRDefault="00D91163" w:rsidP="009E51AB">
      <w:pPr>
        <w:pStyle w:val="Sinespaciado"/>
        <w:ind w:left="50"/>
        <w:jc w:val="both"/>
        <w:rPr>
          <w:rFonts w:ascii="Times New Roman" w:hAnsi="Times New Roman"/>
          <w:sz w:val="24"/>
          <w:szCs w:val="24"/>
          <w:lang w:val="es-MX"/>
        </w:rPr>
      </w:pPr>
      <w:r>
        <w:rPr>
          <w:rFonts w:ascii="Times New Roman" w:hAnsi="Times New Roman"/>
          <w:sz w:val="24"/>
          <w:szCs w:val="24"/>
          <w:lang w:val="es-MX"/>
        </w:rPr>
        <w:t xml:space="preserve">[5] Antonio </w:t>
      </w:r>
      <w:r w:rsidR="00A52FB0">
        <w:rPr>
          <w:rFonts w:ascii="Times New Roman" w:hAnsi="Times New Roman"/>
          <w:sz w:val="24"/>
          <w:szCs w:val="24"/>
          <w:lang w:val="es-MX"/>
        </w:rPr>
        <w:t>Ramírez</w:t>
      </w:r>
      <w:r>
        <w:rPr>
          <w:rFonts w:ascii="Times New Roman" w:hAnsi="Times New Roman"/>
          <w:sz w:val="24"/>
          <w:szCs w:val="24"/>
          <w:lang w:val="es-MX"/>
        </w:rPr>
        <w:t xml:space="preserve"> Toledo</w:t>
      </w:r>
      <w:r w:rsidR="00A52FB0">
        <w:rPr>
          <w:rFonts w:ascii="Times New Roman" w:hAnsi="Times New Roman"/>
          <w:sz w:val="24"/>
          <w:szCs w:val="24"/>
          <w:lang w:val="es-MX"/>
        </w:rPr>
        <w:t>. “El Constructivismo Pedagógico”. Lic., en Pedagogía. Universidad Veracruzana. Catedrático del Colegio de Altos Estudios de Acagucan, Ven</w:t>
      </w:r>
      <w:ins w:id="2971" w:author="Toshiba" w:date="2012-09-21T22:52:00Z">
        <w:r w:rsidR="00964E50">
          <w:rPr>
            <w:rFonts w:ascii="Times New Roman" w:hAnsi="Times New Roman"/>
            <w:sz w:val="24"/>
            <w:szCs w:val="24"/>
            <w:lang w:val="es-MX"/>
          </w:rPr>
          <w:t>.</w:t>
        </w:r>
      </w:ins>
      <w:del w:id="2972" w:author="Toshiba" w:date="2012-09-21T22:52:00Z">
        <w:r w:rsidR="00A52FB0" w:rsidDel="00964E50">
          <w:rPr>
            <w:rFonts w:ascii="Times New Roman" w:hAnsi="Times New Roman"/>
            <w:sz w:val="24"/>
            <w:szCs w:val="24"/>
            <w:lang w:val="es-MX"/>
          </w:rPr>
          <w:delText>.</w:delText>
        </w:r>
      </w:del>
    </w:p>
    <w:p w:rsidR="00A52FB0" w:rsidRDefault="00A52FB0" w:rsidP="009E51AB">
      <w:pPr>
        <w:pStyle w:val="Sinespaciado"/>
        <w:ind w:left="50"/>
        <w:jc w:val="both"/>
        <w:rPr>
          <w:rFonts w:ascii="Times New Roman" w:hAnsi="Times New Roman"/>
          <w:sz w:val="24"/>
          <w:szCs w:val="24"/>
          <w:lang w:val="es-MX"/>
        </w:rPr>
      </w:pPr>
    </w:p>
    <w:p w:rsidR="00A52FB0" w:rsidRPr="00A52FB0" w:rsidRDefault="00165B9F" w:rsidP="009E51AB">
      <w:pPr>
        <w:pStyle w:val="Sinespaciado"/>
        <w:ind w:left="50"/>
        <w:jc w:val="both"/>
        <w:rPr>
          <w:rFonts w:ascii="Times New Roman" w:hAnsi="Times New Roman"/>
          <w:sz w:val="24"/>
          <w:szCs w:val="24"/>
          <w:lang w:val="es-MX"/>
        </w:rPr>
      </w:pPr>
      <w:r w:rsidRPr="00165B9F">
        <w:rPr>
          <w:rFonts w:ascii="Times New Roman" w:hAnsi="Times New Roman"/>
          <w:sz w:val="24"/>
          <w:szCs w:val="24"/>
          <w:lang w:val="es-MX"/>
          <w:rPrChange w:id="2973" w:author="Toshiba" w:date="2012-09-09T12:21:00Z">
            <w:rPr>
              <w:rFonts w:ascii="Times New Roman" w:hAnsi="Times New Roman"/>
              <w:sz w:val="24"/>
              <w:szCs w:val="24"/>
              <w:lang w:val="en-US"/>
            </w:rPr>
          </w:rPrChange>
        </w:rPr>
        <w:t xml:space="preserve">[6] </w:t>
      </w:r>
      <w:del w:id="2974" w:author="Toshiba" w:date="2012-09-17T22:42:00Z">
        <w:r w:rsidRPr="00165B9F">
          <w:rPr>
            <w:rFonts w:ascii="Times New Roman" w:hAnsi="Times New Roman"/>
            <w:sz w:val="24"/>
            <w:szCs w:val="24"/>
            <w:lang w:val="es-MX"/>
            <w:rPrChange w:id="2975" w:author="Toshiba" w:date="2012-09-09T12:21:00Z">
              <w:rPr>
                <w:rFonts w:ascii="Times New Roman" w:hAnsi="Times New Roman"/>
                <w:sz w:val="24"/>
                <w:szCs w:val="24"/>
                <w:lang w:val="en-US"/>
              </w:rPr>
            </w:rPrChange>
          </w:rPr>
          <w:delText>Diaz</w:delText>
        </w:r>
      </w:del>
      <w:ins w:id="2976" w:author="Toshiba" w:date="2012-09-17T22:42:00Z">
        <w:r w:rsidR="00722C14">
          <w:rPr>
            <w:rFonts w:ascii="Times New Roman" w:hAnsi="Times New Roman"/>
            <w:sz w:val="24"/>
            <w:szCs w:val="24"/>
            <w:lang w:val="es-MX"/>
          </w:rPr>
          <w:t>Díaz</w:t>
        </w:r>
      </w:ins>
      <w:r w:rsidRPr="00165B9F">
        <w:rPr>
          <w:rFonts w:ascii="Times New Roman" w:hAnsi="Times New Roman"/>
          <w:sz w:val="24"/>
          <w:szCs w:val="24"/>
          <w:lang w:val="es-MX"/>
          <w:rPrChange w:id="2977" w:author="Toshiba" w:date="2012-09-09T12:21:00Z">
            <w:rPr>
              <w:rFonts w:ascii="Times New Roman" w:hAnsi="Times New Roman"/>
              <w:sz w:val="24"/>
              <w:szCs w:val="24"/>
              <w:lang w:val="en-US"/>
            </w:rPr>
          </w:rPrChange>
        </w:rPr>
        <w:t xml:space="preserve">-Barriga, Frida et </w:t>
      </w:r>
      <w:proofErr w:type="spellStart"/>
      <w:r w:rsidRPr="00165B9F">
        <w:rPr>
          <w:rFonts w:ascii="Times New Roman" w:hAnsi="Times New Roman"/>
          <w:sz w:val="24"/>
          <w:szCs w:val="24"/>
          <w:lang w:val="es-MX"/>
          <w:rPrChange w:id="2978" w:author="Toshiba" w:date="2012-09-09T12:21:00Z">
            <w:rPr>
              <w:rFonts w:ascii="Times New Roman" w:hAnsi="Times New Roman"/>
              <w:sz w:val="24"/>
              <w:szCs w:val="24"/>
              <w:lang w:val="en-US"/>
            </w:rPr>
          </w:rPrChange>
        </w:rPr>
        <w:t>all</w:t>
      </w:r>
      <w:proofErr w:type="spellEnd"/>
      <w:r w:rsidRPr="00165B9F">
        <w:rPr>
          <w:rFonts w:ascii="Times New Roman" w:hAnsi="Times New Roman"/>
          <w:sz w:val="24"/>
          <w:szCs w:val="24"/>
          <w:lang w:val="es-MX"/>
          <w:rPrChange w:id="2979" w:author="Toshiba" w:date="2012-09-09T12:21:00Z">
            <w:rPr>
              <w:rFonts w:ascii="Times New Roman" w:hAnsi="Times New Roman"/>
              <w:sz w:val="24"/>
              <w:szCs w:val="24"/>
              <w:lang w:val="en-US"/>
            </w:rPr>
          </w:rPrChange>
        </w:rPr>
        <w:t xml:space="preserve">. </w:t>
      </w:r>
      <w:r w:rsidR="00A52FB0" w:rsidRPr="00A52FB0">
        <w:rPr>
          <w:rFonts w:ascii="Times New Roman" w:hAnsi="Times New Roman"/>
          <w:sz w:val="24"/>
          <w:szCs w:val="24"/>
          <w:lang w:val="es-MX"/>
        </w:rPr>
        <w:t xml:space="preserve">“Estrategias Docentes para un Aprendizaje Significativo”. </w:t>
      </w:r>
      <w:r w:rsidR="00A52FB0">
        <w:rPr>
          <w:rFonts w:ascii="Times New Roman" w:hAnsi="Times New Roman"/>
          <w:sz w:val="24"/>
          <w:szCs w:val="24"/>
          <w:lang w:val="es-MX"/>
        </w:rPr>
        <w:t>México: McGraw-Hill, 2005.</w:t>
      </w:r>
    </w:p>
    <w:p w:rsidR="00D91163" w:rsidRPr="00A52FB0" w:rsidRDefault="00D91163" w:rsidP="009E51AB">
      <w:pPr>
        <w:pStyle w:val="Sinespaciado"/>
        <w:ind w:left="50"/>
        <w:jc w:val="both"/>
        <w:rPr>
          <w:rFonts w:ascii="Times New Roman" w:hAnsi="Times New Roman"/>
          <w:sz w:val="24"/>
          <w:szCs w:val="24"/>
          <w:lang w:val="es-MX"/>
        </w:rPr>
      </w:pPr>
    </w:p>
    <w:p w:rsidR="00391ACC" w:rsidRDefault="00DC558F" w:rsidP="00391ACC">
      <w:pPr>
        <w:pStyle w:val="Sinespaciado"/>
        <w:ind w:left="50"/>
        <w:jc w:val="both"/>
        <w:rPr>
          <w:rFonts w:ascii="Times New Roman" w:hAnsi="Times New Roman"/>
          <w:sz w:val="24"/>
          <w:szCs w:val="24"/>
          <w:lang w:val="es-MX"/>
        </w:rPr>
      </w:pPr>
      <w:r>
        <w:rPr>
          <w:rFonts w:ascii="Times New Roman" w:hAnsi="Times New Roman"/>
          <w:sz w:val="24"/>
          <w:szCs w:val="24"/>
          <w:lang w:val="es-MX"/>
        </w:rPr>
        <w:t xml:space="preserve">[7] Dificultades Algebraicas en la Resolución de Problemas por Transferencia.- </w:t>
      </w:r>
      <w:r w:rsidR="00391ACC">
        <w:rPr>
          <w:rFonts w:ascii="Times New Roman" w:hAnsi="Times New Roman"/>
          <w:sz w:val="24"/>
          <w:szCs w:val="24"/>
          <w:lang w:val="es-MX"/>
        </w:rPr>
        <w:t>Vicente Sanjose, Tomas Valenzuela, Ma. Carmen Fortes  y Joan Josep Solaz-Portolez. Revista Electrónica de la Enseñanza de las Ciencias (2007).- Vol.6, #3. Pag. 538- 561.</w:t>
      </w:r>
    </w:p>
    <w:p w:rsidR="00391ACC" w:rsidRDefault="00391ACC" w:rsidP="00391ACC">
      <w:pPr>
        <w:pStyle w:val="Sinespaciado"/>
        <w:ind w:left="50"/>
        <w:jc w:val="both"/>
        <w:rPr>
          <w:rFonts w:ascii="Times New Roman" w:hAnsi="Times New Roman"/>
          <w:sz w:val="24"/>
          <w:szCs w:val="24"/>
          <w:lang w:val="es-MX"/>
        </w:rPr>
      </w:pPr>
    </w:p>
    <w:p w:rsidR="00391ACC" w:rsidRDefault="00391ACC" w:rsidP="00391ACC">
      <w:pPr>
        <w:pStyle w:val="Sinespaciado"/>
        <w:ind w:left="50"/>
        <w:jc w:val="both"/>
        <w:rPr>
          <w:rFonts w:ascii="Times New Roman" w:hAnsi="Times New Roman"/>
          <w:sz w:val="24"/>
          <w:szCs w:val="24"/>
          <w:lang w:val="es-MX"/>
        </w:rPr>
      </w:pPr>
      <w:r>
        <w:rPr>
          <w:rFonts w:ascii="Times New Roman" w:hAnsi="Times New Roman"/>
          <w:sz w:val="24"/>
          <w:szCs w:val="24"/>
          <w:lang w:val="es-MX"/>
        </w:rPr>
        <w:t xml:space="preserve">[8] Javier Bojorge, “Aprender a Resolver Problemas, para Aprender como Aprender”.- Universidad Autónoma de la </w:t>
      </w:r>
      <w:del w:id="2980" w:author="Toshiba" w:date="2012-09-21T21:57:00Z">
        <w:r w:rsidDel="007F29D6">
          <w:rPr>
            <w:rFonts w:ascii="Times New Roman" w:hAnsi="Times New Roman"/>
            <w:sz w:val="24"/>
            <w:szCs w:val="24"/>
            <w:lang w:val="es-MX"/>
          </w:rPr>
          <w:delText>cuidad</w:delText>
        </w:r>
      </w:del>
      <w:ins w:id="2981" w:author="Toshiba" w:date="2012-09-21T21:57:00Z">
        <w:r w:rsidR="007F29D6">
          <w:rPr>
            <w:rFonts w:ascii="Times New Roman" w:hAnsi="Times New Roman"/>
            <w:sz w:val="24"/>
            <w:szCs w:val="24"/>
            <w:lang w:val="es-MX"/>
          </w:rPr>
          <w:t>ciudad</w:t>
        </w:r>
      </w:ins>
      <w:r>
        <w:rPr>
          <w:rFonts w:ascii="Times New Roman" w:hAnsi="Times New Roman"/>
          <w:sz w:val="24"/>
          <w:szCs w:val="24"/>
          <w:lang w:val="es-MX"/>
        </w:rPr>
        <w:t xml:space="preserve"> de México.- Foro ICA-2009.</w:t>
      </w:r>
    </w:p>
    <w:p w:rsidR="00391ACC" w:rsidRDefault="00391ACC" w:rsidP="00391ACC">
      <w:pPr>
        <w:pStyle w:val="Sinespaciado"/>
        <w:ind w:left="50"/>
        <w:jc w:val="both"/>
        <w:rPr>
          <w:rFonts w:ascii="Times New Roman" w:hAnsi="Times New Roman"/>
          <w:sz w:val="24"/>
          <w:szCs w:val="24"/>
          <w:lang w:val="es-MX"/>
        </w:rPr>
      </w:pPr>
    </w:p>
    <w:p w:rsidR="00391ACC" w:rsidRPr="008A6179" w:rsidRDefault="00391ACC" w:rsidP="00391ACC">
      <w:pPr>
        <w:pStyle w:val="Sinespaciado"/>
        <w:ind w:left="50"/>
        <w:jc w:val="both"/>
        <w:rPr>
          <w:rFonts w:ascii="Times New Roman" w:hAnsi="Times New Roman"/>
          <w:sz w:val="24"/>
          <w:szCs w:val="24"/>
          <w:lang w:val="es-MX"/>
          <w:rPrChange w:id="2982" w:author="Toshiba" w:date="2013-08-05T19:33:00Z">
            <w:rPr>
              <w:rFonts w:ascii="Times New Roman" w:hAnsi="Times New Roman"/>
              <w:sz w:val="24"/>
              <w:szCs w:val="24"/>
              <w:lang w:val="es-MX"/>
            </w:rPr>
          </w:rPrChange>
        </w:rPr>
      </w:pPr>
      <w:r>
        <w:rPr>
          <w:rFonts w:ascii="Times New Roman" w:hAnsi="Times New Roman"/>
          <w:sz w:val="24"/>
          <w:szCs w:val="24"/>
          <w:lang w:val="es-MX"/>
        </w:rPr>
        <w:t xml:space="preserve">[9] </w:t>
      </w:r>
      <w:r w:rsidR="003F6EC7">
        <w:rPr>
          <w:rFonts w:ascii="Times New Roman" w:hAnsi="Times New Roman"/>
          <w:sz w:val="24"/>
          <w:szCs w:val="24"/>
          <w:lang w:val="es-MX"/>
        </w:rPr>
        <w:t>María</w:t>
      </w:r>
      <w:r>
        <w:rPr>
          <w:rFonts w:ascii="Times New Roman" w:hAnsi="Times New Roman"/>
          <w:sz w:val="24"/>
          <w:szCs w:val="24"/>
          <w:lang w:val="es-MX"/>
        </w:rPr>
        <w:t xml:space="preserve"> Teresa Esquivias Serrano, Arturo </w:t>
      </w:r>
      <w:r w:rsidR="003F6EC7">
        <w:rPr>
          <w:rFonts w:ascii="Times New Roman" w:hAnsi="Times New Roman"/>
          <w:sz w:val="24"/>
          <w:szCs w:val="24"/>
          <w:lang w:val="es-MX"/>
        </w:rPr>
        <w:t>González  Cantil</w:t>
      </w:r>
      <w:r>
        <w:rPr>
          <w:rFonts w:ascii="Times New Roman" w:hAnsi="Times New Roman"/>
          <w:sz w:val="24"/>
          <w:szCs w:val="24"/>
          <w:lang w:val="es-MX"/>
        </w:rPr>
        <w:t xml:space="preserve">, </w:t>
      </w:r>
      <w:r w:rsidR="003F6EC7">
        <w:rPr>
          <w:rFonts w:ascii="Times New Roman" w:hAnsi="Times New Roman"/>
          <w:sz w:val="24"/>
          <w:szCs w:val="24"/>
          <w:lang w:val="es-MX"/>
        </w:rPr>
        <w:t xml:space="preserve">Irene María Vila.- Revista Electrónica de Investigación Psicoeducativa y Psicopedagógica. </w:t>
      </w:r>
      <w:r w:rsidR="00165B9F" w:rsidRPr="008A6179">
        <w:rPr>
          <w:rFonts w:ascii="Times New Roman" w:hAnsi="Times New Roman"/>
          <w:sz w:val="24"/>
          <w:szCs w:val="24"/>
          <w:lang w:val="es-MX"/>
          <w:rPrChange w:id="2983" w:author="Toshiba" w:date="2013-08-05T19:33:00Z">
            <w:rPr>
              <w:rFonts w:ascii="Times New Roman" w:hAnsi="Times New Roman"/>
              <w:sz w:val="24"/>
              <w:szCs w:val="24"/>
              <w:lang w:val="es-MX"/>
            </w:rPr>
          </w:rPrChange>
        </w:rPr>
        <w:t>N°1(2) 2003.</w:t>
      </w:r>
    </w:p>
    <w:p w:rsidR="00F012EF" w:rsidRPr="008A6179" w:rsidRDefault="00F012EF" w:rsidP="00391ACC">
      <w:pPr>
        <w:pStyle w:val="Sinespaciado"/>
        <w:ind w:left="50"/>
        <w:jc w:val="both"/>
        <w:rPr>
          <w:rFonts w:ascii="Times New Roman" w:hAnsi="Times New Roman"/>
          <w:sz w:val="24"/>
          <w:szCs w:val="24"/>
          <w:lang w:val="es-MX"/>
          <w:rPrChange w:id="2984" w:author="Toshiba" w:date="2013-08-05T19:33:00Z">
            <w:rPr>
              <w:rFonts w:ascii="Times New Roman" w:hAnsi="Times New Roman"/>
              <w:sz w:val="24"/>
              <w:szCs w:val="24"/>
              <w:lang w:val="es-MX"/>
            </w:rPr>
          </w:rPrChange>
        </w:rPr>
      </w:pPr>
    </w:p>
    <w:p w:rsidR="002F2092" w:rsidRPr="008A6179" w:rsidRDefault="00165B9F" w:rsidP="00391ACC">
      <w:pPr>
        <w:pStyle w:val="Sinespaciado"/>
        <w:ind w:left="50"/>
        <w:jc w:val="both"/>
        <w:rPr>
          <w:ins w:id="2985" w:author="Toshiba" w:date="2012-09-21T22:00:00Z"/>
          <w:rFonts w:ascii="Times New Roman" w:hAnsi="Times New Roman"/>
          <w:sz w:val="24"/>
          <w:szCs w:val="24"/>
          <w:lang w:val="es-MX"/>
          <w:rPrChange w:id="2986" w:author="Toshiba" w:date="2013-08-05T19:33:00Z">
            <w:rPr>
              <w:ins w:id="2987" w:author="Toshiba" w:date="2012-09-21T22:00:00Z"/>
              <w:rFonts w:ascii="Times New Roman" w:hAnsi="Times New Roman"/>
              <w:sz w:val="24"/>
              <w:szCs w:val="24"/>
              <w:lang w:val="en-US"/>
            </w:rPr>
          </w:rPrChange>
        </w:rPr>
      </w:pPr>
      <w:r w:rsidRPr="008A6179">
        <w:rPr>
          <w:rFonts w:ascii="Times New Roman" w:hAnsi="Times New Roman"/>
          <w:sz w:val="24"/>
          <w:szCs w:val="24"/>
          <w:lang w:val="es-MX"/>
          <w:rPrChange w:id="2988" w:author="Toshiba" w:date="2013-08-05T19:33:00Z">
            <w:rPr>
              <w:rFonts w:ascii="Times New Roman" w:hAnsi="Times New Roman"/>
              <w:sz w:val="24"/>
              <w:szCs w:val="24"/>
              <w:lang w:val="es-MX"/>
            </w:rPr>
          </w:rPrChange>
        </w:rPr>
        <w:t xml:space="preserve">[10] </w:t>
      </w:r>
      <w:ins w:id="2989" w:author="Toshiba" w:date="2012-06-21T00:07:00Z">
        <w:r w:rsidRPr="008A6179">
          <w:rPr>
            <w:rFonts w:ascii="Times New Roman" w:hAnsi="Times New Roman"/>
            <w:sz w:val="24"/>
            <w:szCs w:val="24"/>
            <w:lang w:val="es-MX"/>
            <w:rPrChange w:id="2990" w:author="Toshiba" w:date="2013-08-05T19:33:00Z">
              <w:rPr>
                <w:rFonts w:ascii="Times New Roman" w:hAnsi="Times New Roman"/>
                <w:sz w:val="24"/>
                <w:szCs w:val="24"/>
                <w:lang w:val="es-MX"/>
              </w:rPr>
            </w:rPrChange>
          </w:rPr>
          <w:t>Instruccional Design Model for Well-Structured and III-Structured Problems-Solving Learning Outcome</w:t>
        </w:r>
      </w:ins>
      <w:ins w:id="2991" w:author="Toshiba" w:date="2012-06-21T00:10:00Z">
        <w:r w:rsidRPr="008A6179">
          <w:rPr>
            <w:rFonts w:ascii="Times New Roman" w:hAnsi="Times New Roman"/>
            <w:sz w:val="24"/>
            <w:szCs w:val="24"/>
            <w:lang w:val="es-MX"/>
            <w:rPrChange w:id="2992" w:author="Toshiba" w:date="2013-08-05T19:33:00Z">
              <w:rPr>
                <w:rFonts w:ascii="Times New Roman" w:hAnsi="Times New Roman"/>
                <w:sz w:val="24"/>
                <w:szCs w:val="24"/>
                <w:lang w:val="en-US"/>
              </w:rPr>
            </w:rPrChange>
          </w:rPr>
          <w:t>s</w:t>
        </w:r>
      </w:ins>
      <w:ins w:id="2993" w:author="Toshiba" w:date="2012-06-21T00:07:00Z">
        <w:r w:rsidRPr="008A6179">
          <w:rPr>
            <w:rFonts w:ascii="Times New Roman" w:hAnsi="Times New Roman"/>
            <w:sz w:val="24"/>
            <w:szCs w:val="24"/>
            <w:lang w:val="es-MX"/>
            <w:rPrChange w:id="2994" w:author="Toshiba" w:date="2013-08-05T19:33:00Z">
              <w:rPr>
                <w:rFonts w:ascii="Times New Roman" w:hAnsi="Times New Roman"/>
                <w:sz w:val="24"/>
                <w:szCs w:val="24"/>
                <w:lang w:val="es-MX"/>
              </w:rPr>
            </w:rPrChange>
          </w:rPr>
          <w:t>-</w:t>
        </w:r>
      </w:ins>
      <w:ins w:id="2995" w:author="Toshiba" w:date="2012-06-21T00:09:00Z">
        <w:r w:rsidRPr="008A6179">
          <w:rPr>
            <w:rFonts w:ascii="Times New Roman" w:hAnsi="Times New Roman"/>
            <w:sz w:val="24"/>
            <w:szCs w:val="24"/>
            <w:lang w:val="es-MX"/>
            <w:rPrChange w:id="2996" w:author="Toshiba" w:date="2013-08-05T19:33:00Z">
              <w:rPr>
                <w:rFonts w:ascii="Times New Roman" w:hAnsi="Times New Roman"/>
                <w:sz w:val="24"/>
                <w:szCs w:val="24"/>
                <w:lang w:val="en-US"/>
              </w:rPr>
            </w:rPrChange>
          </w:rPr>
          <w:t xml:space="preserve"> David H. Jonassen.</w:t>
        </w:r>
      </w:ins>
    </w:p>
    <w:p w:rsidR="008870D0" w:rsidRPr="008A6179" w:rsidRDefault="008870D0" w:rsidP="00391ACC">
      <w:pPr>
        <w:pStyle w:val="Sinespaciado"/>
        <w:ind w:left="50"/>
        <w:jc w:val="both"/>
        <w:rPr>
          <w:ins w:id="2997" w:author="Toshiba" w:date="2012-09-21T22:00:00Z"/>
          <w:rFonts w:ascii="Times New Roman" w:hAnsi="Times New Roman"/>
          <w:sz w:val="24"/>
          <w:szCs w:val="24"/>
          <w:lang w:val="es-MX"/>
          <w:rPrChange w:id="2998" w:author="Toshiba" w:date="2013-08-05T19:33:00Z">
            <w:rPr>
              <w:ins w:id="2999" w:author="Toshiba" w:date="2012-09-21T22:00:00Z"/>
              <w:rFonts w:ascii="Times New Roman" w:hAnsi="Times New Roman"/>
              <w:sz w:val="24"/>
              <w:szCs w:val="24"/>
              <w:lang w:val="en-US"/>
            </w:rPr>
          </w:rPrChange>
        </w:rPr>
      </w:pPr>
    </w:p>
    <w:p w:rsidR="00EC2914" w:rsidRPr="004931DD" w:rsidRDefault="00F136CE">
      <w:pPr>
        <w:pStyle w:val="Sinespaciado"/>
        <w:ind w:left="50"/>
        <w:jc w:val="both"/>
        <w:rPr>
          <w:ins w:id="3000" w:author="Toshiba" w:date="2012-09-21T22:03:00Z"/>
          <w:rFonts w:ascii="Times New Roman" w:hAnsi="Times New Roman"/>
          <w:sz w:val="24"/>
          <w:szCs w:val="24"/>
          <w:lang w:val="es-MX"/>
          <w:rPrChange w:id="3001" w:author="Toshiba" w:date="2012-09-21T22:59:00Z">
            <w:rPr>
              <w:ins w:id="3002" w:author="Toshiba" w:date="2012-09-21T22:03:00Z"/>
              <w:rFonts w:ascii="Times New Roman" w:hAnsi="Times New Roman"/>
              <w:sz w:val="24"/>
              <w:szCs w:val="24"/>
              <w:lang w:val="en-US"/>
            </w:rPr>
          </w:rPrChange>
        </w:rPr>
      </w:pPr>
      <w:ins w:id="3003" w:author="Toshiba" w:date="2012-09-21T22:01:00Z">
        <w:r>
          <w:rPr>
            <w:rFonts w:ascii="Times New Roman" w:hAnsi="Times New Roman"/>
            <w:sz w:val="24"/>
            <w:szCs w:val="24"/>
            <w:lang w:val="en-US"/>
          </w:rPr>
          <w:t>[11] Design Problems for Secondary Students</w:t>
        </w:r>
        <w:proofErr w:type="gramStart"/>
        <w:r>
          <w:rPr>
            <w:rFonts w:ascii="Times New Roman" w:hAnsi="Times New Roman"/>
            <w:sz w:val="24"/>
            <w:szCs w:val="24"/>
            <w:lang w:val="en-US"/>
          </w:rPr>
          <w:t>.-</w:t>
        </w:r>
        <w:proofErr w:type="gramEnd"/>
        <w:r>
          <w:rPr>
            <w:rFonts w:ascii="Times New Roman" w:hAnsi="Times New Roman"/>
            <w:sz w:val="24"/>
            <w:szCs w:val="24"/>
            <w:lang w:val="en-US"/>
          </w:rPr>
          <w:t xml:space="preserve"> David H. Jonassen.- University of Missouri-Columbia.- </w:t>
        </w:r>
        <w:r w:rsidR="00165B9F" w:rsidRPr="00165B9F">
          <w:rPr>
            <w:rFonts w:ascii="Times New Roman" w:hAnsi="Times New Roman"/>
            <w:sz w:val="24"/>
            <w:szCs w:val="24"/>
            <w:lang w:val="es-MX"/>
            <w:rPrChange w:id="3004" w:author="Toshiba" w:date="2012-09-21T22:59:00Z">
              <w:rPr>
                <w:rFonts w:ascii="Times New Roman" w:hAnsi="Times New Roman"/>
                <w:sz w:val="24"/>
                <w:szCs w:val="24"/>
                <w:lang w:val="en-US"/>
              </w:rPr>
            </w:rPrChange>
          </w:rPr>
          <w:t>USA.</w:t>
        </w:r>
      </w:ins>
    </w:p>
    <w:p w:rsidR="00F136CE" w:rsidRPr="004931DD" w:rsidRDefault="00F136CE" w:rsidP="00F136CE">
      <w:pPr>
        <w:pStyle w:val="Sinespaciado"/>
        <w:ind w:left="50"/>
        <w:jc w:val="both"/>
        <w:rPr>
          <w:ins w:id="3005" w:author="Toshiba" w:date="2012-09-21T22:03:00Z"/>
          <w:rFonts w:ascii="Times New Roman" w:hAnsi="Times New Roman"/>
          <w:sz w:val="24"/>
          <w:szCs w:val="24"/>
          <w:lang w:val="es-MX"/>
          <w:rPrChange w:id="3006" w:author="Toshiba" w:date="2012-09-21T22:59:00Z">
            <w:rPr>
              <w:ins w:id="3007" w:author="Toshiba" w:date="2012-09-21T22:03:00Z"/>
              <w:rFonts w:ascii="Times New Roman" w:hAnsi="Times New Roman"/>
              <w:sz w:val="24"/>
              <w:szCs w:val="24"/>
              <w:lang w:val="en-US"/>
            </w:rPr>
          </w:rPrChange>
        </w:rPr>
      </w:pPr>
    </w:p>
    <w:p w:rsidR="00EC2914" w:rsidRPr="004931DD" w:rsidRDefault="00F136CE">
      <w:pPr>
        <w:pStyle w:val="Sinespaciado"/>
        <w:ind w:left="50"/>
        <w:jc w:val="both"/>
        <w:rPr>
          <w:ins w:id="3008" w:author="Toshiba" w:date="2012-06-21T00:09:00Z"/>
          <w:rFonts w:ascii="Times New Roman" w:hAnsi="Times New Roman"/>
          <w:sz w:val="24"/>
          <w:szCs w:val="24"/>
          <w:lang w:val="es-MX"/>
          <w:rPrChange w:id="3009" w:author="Toshiba" w:date="2012-09-21T22:59:00Z">
            <w:rPr>
              <w:ins w:id="3010" w:author="Toshiba" w:date="2012-06-21T00:09:00Z"/>
              <w:rFonts w:ascii="Times New Roman" w:hAnsi="Times New Roman"/>
              <w:sz w:val="24"/>
              <w:szCs w:val="24"/>
              <w:lang w:val="en-US"/>
            </w:rPr>
          </w:rPrChange>
        </w:rPr>
      </w:pPr>
      <w:ins w:id="3011" w:author="Toshiba" w:date="2012-09-21T22:03:00Z">
        <w:r>
          <w:rPr>
            <w:rFonts w:ascii="Times New Roman" w:hAnsi="Times New Roman"/>
            <w:sz w:val="24"/>
            <w:szCs w:val="24"/>
            <w:lang w:val="es-MX"/>
          </w:rPr>
          <w:t>[12] Zulma Gangoso, María Elena Trugol, Isabel Brincones, Alberto Gatloni.- “Resolución de Problemas, Comprensión, Modelización y Desempeño: un caso con estudiantes de Ingeniería”.- Congreso Internacional de Didáctica de las Ciencias y X Taller Internacional de Enseñanza de la Fisica. La Habana, Cuba Marzo de 2008</w:t>
        </w:r>
      </w:ins>
    </w:p>
    <w:p w:rsidR="009B252E" w:rsidRDefault="009B252E">
      <w:pPr>
        <w:pStyle w:val="Sinespaciado"/>
        <w:jc w:val="both"/>
        <w:rPr>
          <w:ins w:id="3012" w:author="Toshiba" w:date="2012-09-21T22:05:00Z"/>
          <w:rFonts w:ascii="Times New Roman" w:hAnsi="Times New Roman"/>
          <w:sz w:val="24"/>
          <w:szCs w:val="24"/>
          <w:lang w:val="es-MX"/>
          <w:rPrChange w:id="3013" w:author="Toshiba" w:date="2012-09-21T22:59:00Z">
            <w:rPr>
              <w:ins w:id="3014" w:author="Toshiba" w:date="2012-09-21T22:05:00Z"/>
              <w:rFonts w:ascii="Times New Roman" w:hAnsi="Times New Roman"/>
              <w:sz w:val="24"/>
              <w:szCs w:val="24"/>
              <w:lang w:val="en-US"/>
            </w:rPr>
          </w:rPrChange>
        </w:rPr>
        <w:pPrChange w:id="3015" w:author="Toshiba" w:date="2012-09-21T22:06:00Z">
          <w:pPr>
            <w:pStyle w:val="Sinespaciado"/>
            <w:ind w:left="50"/>
            <w:jc w:val="both"/>
          </w:pPr>
        </w:pPrChange>
      </w:pPr>
    </w:p>
    <w:p w:rsidR="00F136CE" w:rsidRPr="00F136CE" w:rsidRDefault="00165B9F" w:rsidP="00F136CE">
      <w:pPr>
        <w:pStyle w:val="Sinespaciado"/>
        <w:ind w:left="50"/>
        <w:jc w:val="both"/>
        <w:rPr>
          <w:ins w:id="3016" w:author="Toshiba" w:date="2012-09-21T22:06:00Z"/>
          <w:rFonts w:ascii="Times New Roman" w:hAnsi="Times New Roman"/>
          <w:sz w:val="24"/>
          <w:szCs w:val="24"/>
          <w:lang w:val="es-MX"/>
          <w:rPrChange w:id="3017" w:author="Toshiba" w:date="2012-09-21T22:07:00Z">
            <w:rPr>
              <w:ins w:id="3018" w:author="Toshiba" w:date="2012-09-21T22:06:00Z"/>
              <w:rFonts w:ascii="Times New Roman" w:hAnsi="Times New Roman"/>
              <w:sz w:val="24"/>
              <w:szCs w:val="24"/>
              <w:lang w:val="en-US"/>
            </w:rPr>
          </w:rPrChange>
        </w:rPr>
      </w:pPr>
      <w:ins w:id="3019" w:author="Toshiba" w:date="2012-09-21T22:06:00Z">
        <w:r w:rsidRPr="00165B9F">
          <w:rPr>
            <w:rFonts w:ascii="Times New Roman" w:hAnsi="Times New Roman"/>
            <w:sz w:val="24"/>
            <w:szCs w:val="24"/>
            <w:lang w:val="es-MX"/>
            <w:rPrChange w:id="3020" w:author="Toshiba" w:date="2012-09-21T22:59:00Z">
              <w:rPr>
                <w:rFonts w:ascii="Times New Roman" w:hAnsi="Times New Roman"/>
                <w:sz w:val="24"/>
                <w:szCs w:val="24"/>
                <w:lang w:val="en-US"/>
              </w:rPr>
            </w:rPrChange>
          </w:rPr>
          <w:t xml:space="preserve">[13] Research Issues in Problems Solving.- </w:t>
        </w:r>
        <w:r w:rsidR="00F136CE">
          <w:rPr>
            <w:rFonts w:ascii="Times New Roman" w:hAnsi="Times New Roman"/>
            <w:sz w:val="24"/>
            <w:szCs w:val="24"/>
            <w:lang w:val="en-US"/>
          </w:rPr>
          <w:t>David H. Jonassen.- University of Missouri-Columbia.-USA.-The 11</w:t>
        </w:r>
        <w:r w:rsidR="00F136CE" w:rsidRPr="00722C14">
          <w:rPr>
            <w:rFonts w:ascii="Times New Roman" w:hAnsi="Times New Roman"/>
            <w:sz w:val="24"/>
            <w:szCs w:val="24"/>
            <w:vertAlign w:val="superscript"/>
            <w:lang w:val="en-US"/>
          </w:rPr>
          <w:t>th</w:t>
        </w:r>
        <w:r w:rsidR="00F136CE">
          <w:rPr>
            <w:rFonts w:ascii="Times New Roman" w:hAnsi="Times New Roman"/>
            <w:sz w:val="24"/>
            <w:szCs w:val="24"/>
            <w:lang w:val="en-US"/>
          </w:rPr>
          <w:t xml:space="preserve"> International Conference on Education Research New Paradigm to Learning and Instruction.- </w:t>
        </w:r>
        <w:r w:rsidRPr="00165B9F">
          <w:rPr>
            <w:rFonts w:ascii="Times New Roman" w:hAnsi="Times New Roman"/>
            <w:sz w:val="24"/>
            <w:szCs w:val="24"/>
            <w:lang w:val="es-MX"/>
            <w:rPrChange w:id="3021" w:author="Toshiba" w:date="2012-09-21T22:07:00Z">
              <w:rPr>
                <w:rFonts w:ascii="Times New Roman" w:hAnsi="Times New Roman"/>
                <w:sz w:val="24"/>
                <w:szCs w:val="24"/>
                <w:lang w:val="en-US"/>
              </w:rPr>
            </w:rPrChange>
          </w:rPr>
          <w:t>September 29-Octuber 1 / 2010.</w:t>
        </w:r>
      </w:ins>
    </w:p>
    <w:p w:rsidR="00F136CE" w:rsidRPr="00F136CE" w:rsidRDefault="00F136CE" w:rsidP="00391ACC">
      <w:pPr>
        <w:pStyle w:val="Sinespaciado"/>
        <w:ind w:left="50"/>
        <w:jc w:val="both"/>
        <w:rPr>
          <w:ins w:id="3022" w:author="Toshiba" w:date="2012-09-21T22:05:00Z"/>
          <w:rFonts w:ascii="Times New Roman" w:hAnsi="Times New Roman"/>
          <w:sz w:val="24"/>
          <w:szCs w:val="24"/>
          <w:lang w:val="es-MX"/>
          <w:rPrChange w:id="3023" w:author="Toshiba" w:date="2012-09-21T22:07:00Z">
            <w:rPr>
              <w:ins w:id="3024" w:author="Toshiba" w:date="2012-09-21T22:05:00Z"/>
              <w:rFonts w:ascii="Times New Roman" w:hAnsi="Times New Roman"/>
              <w:sz w:val="24"/>
              <w:szCs w:val="24"/>
              <w:lang w:val="en-US"/>
            </w:rPr>
          </w:rPrChange>
        </w:rPr>
      </w:pPr>
    </w:p>
    <w:p w:rsidR="00F136CE" w:rsidRDefault="00F136CE" w:rsidP="00F136CE">
      <w:pPr>
        <w:pStyle w:val="Sinespaciado"/>
        <w:ind w:left="50"/>
        <w:jc w:val="both"/>
        <w:rPr>
          <w:ins w:id="3025" w:author="Toshiba" w:date="2012-09-21T22:08:00Z"/>
          <w:rFonts w:ascii="Times New Roman" w:hAnsi="Times New Roman"/>
          <w:sz w:val="24"/>
          <w:szCs w:val="24"/>
          <w:lang w:val="es-MX"/>
        </w:rPr>
      </w:pPr>
      <w:ins w:id="3026" w:author="Toshiba" w:date="2012-09-21T22:07:00Z">
        <w:r>
          <w:rPr>
            <w:rFonts w:ascii="Times New Roman" w:hAnsi="Times New Roman"/>
            <w:sz w:val="24"/>
            <w:szCs w:val="24"/>
            <w:lang w:val="es-MX"/>
          </w:rPr>
          <w:t>[14] Las Ideas Alternativas del Alumnado de Primer Ciclo de Educación Secundaria Obligatoria sobre la Conservación de la Energía, el Calor y la Temperatura. Carlos Bañas Sierra; Vicente Mellado Jiménez y Constantino Ruiz  Macías.- Dpto. Didáctica de las Ciencias Experimentales y de Matemáticas. Universidad de Extremadura.</w:t>
        </w:r>
      </w:ins>
    </w:p>
    <w:p w:rsidR="00F136CE" w:rsidRDefault="00F136CE" w:rsidP="00F136CE">
      <w:pPr>
        <w:pStyle w:val="Sinespaciado"/>
        <w:ind w:left="50"/>
        <w:jc w:val="both"/>
        <w:rPr>
          <w:ins w:id="3027" w:author="Toshiba" w:date="2012-09-21T22:20:00Z"/>
          <w:rFonts w:ascii="Times New Roman" w:hAnsi="Times New Roman"/>
          <w:sz w:val="24"/>
          <w:szCs w:val="24"/>
          <w:lang w:val="es-MX"/>
        </w:rPr>
      </w:pPr>
    </w:p>
    <w:p w:rsidR="000B37BC" w:rsidRDefault="000B37BC" w:rsidP="00F136CE">
      <w:pPr>
        <w:pStyle w:val="Sinespaciado"/>
        <w:ind w:left="50"/>
        <w:jc w:val="both"/>
        <w:rPr>
          <w:ins w:id="3028" w:author="Toshiba" w:date="2012-09-21T22:07:00Z"/>
          <w:rFonts w:ascii="Times New Roman" w:hAnsi="Times New Roman"/>
          <w:sz w:val="24"/>
          <w:szCs w:val="24"/>
          <w:lang w:val="es-MX"/>
        </w:rPr>
      </w:pPr>
    </w:p>
    <w:p w:rsidR="00F136CE" w:rsidRDefault="00F136CE" w:rsidP="00F136CE">
      <w:pPr>
        <w:pStyle w:val="Sinespaciado"/>
        <w:ind w:left="50"/>
        <w:jc w:val="both"/>
        <w:rPr>
          <w:ins w:id="3029" w:author="Toshiba" w:date="2012-09-21T22:07:00Z"/>
          <w:rFonts w:ascii="Times New Roman" w:hAnsi="Times New Roman"/>
          <w:sz w:val="24"/>
          <w:szCs w:val="24"/>
          <w:lang w:val="es-MX"/>
        </w:rPr>
      </w:pPr>
      <w:ins w:id="3030" w:author="Toshiba" w:date="2012-09-21T22:09:00Z">
        <w:r>
          <w:rPr>
            <w:rFonts w:ascii="Times New Roman" w:hAnsi="Times New Roman"/>
            <w:sz w:val="24"/>
            <w:szCs w:val="24"/>
            <w:lang w:val="es-MX"/>
          </w:rPr>
          <w:t xml:space="preserve">[15] Estrategias de Enseñanza Basada en el Campo Conceptual para la Transformación de Ideas Previas en el Aprendizaje de las Ciencias.- Mirna C, Mahmud y Oscar A. </w:t>
        </w:r>
        <w:r>
          <w:rPr>
            <w:rFonts w:ascii="Times New Roman" w:hAnsi="Times New Roman"/>
            <w:sz w:val="24"/>
            <w:szCs w:val="24"/>
            <w:lang w:val="es-MX"/>
          </w:rPr>
          <w:lastRenderedPageBreak/>
          <w:t>Gutiérrez.- Universidad Pedagógica Experimental Libertador, Instituto Pedagógico de Barquisimeto Luis Beltrán Prieto Figueroa.- Barquisimeto (Venezuela).</w:t>
        </w:r>
      </w:ins>
    </w:p>
    <w:p w:rsidR="009B252E" w:rsidRDefault="009B252E">
      <w:pPr>
        <w:pStyle w:val="Sinespaciado"/>
        <w:jc w:val="both"/>
        <w:rPr>
          <w:ins w:id="3031" w:author="Toshiba" w:date="2012-09-21T22:09:00Z"/>
          <w:rFonts w:ascii="Times New Roman" w:hAnsi="Times New Roman"/>
          <w:sz w:val="24"/>
          <w:szCs w:val="24"/>
          <w:lang w:val="es-MX"/>
        </w:rPr>
        <w:pPrChange w:id="3032" w:author="Toshiba" w:date="2012-09-21T22:10:00Z">
          <w:pPr>
            <w:pStyle w:val="Sinespaciado"/>
            <w:ind w:left="50"/>
            <w:jc w:val="both"/>
          </w:pPr>
        </w:pPrChange>
      </w:pPr>
    </w:p>
    <w:p w:rsidR="00F136CE" w:rsidRDefault="00F136CE" w:rsidP="00F136CE">
      <w:pPr>
        <w:pStyle w:val="Sinespaciado"/>
        <w:ind w:left="50"/>
        <w:jc w:val="both"/>
        <w:rPr>
          <w:ins w:id="3033" w:author="Toshiba" w:date="2012-09-21T22:10:00Z"/>
          <w:rFonts w:ascii="Times New Roman" w:hAnsi="Times New Roman"/>
          <w:sz w:val="24"/>
          <w:szCs w:val="24"/>
          <w:lang w:val="es-MX"/>
        </w:rPr>
      </w:pPr>
      <w:ins w:id="3034" w:author="Toshiba" w:date="2012-09-21T22:10:00Z">
        <w:r>
          <w:rPr>
            <w:rFonts w:ascii="Times New Roman" w:hAnsi="Times New Roman"/>
            <w:sz w:val="24"/>
            <w:szCs w:val="24"/>
            <w:lang w:val="es-MX"/>
          </w:rPr>
          <w:t>[16] Adriana Natalia Palomares Parada y Martha Elizabeth Villareal Hernández, “Material Educativo Computacional para el Desarrollo de Competencias Científicas”. Estudiositas, edición de abril de 2009, 4(1): 17-26.</w:t>
        </w:r>
      </w:ins>
    </w:p>
    <w:p w:rsidR="009B252E" w:rsidRDefault="009B252E">
      <w:pPr>
        <w:pStyle w:val="Sinespaciado"/>
        <w:jc w:val="both"/>
        <w:rPr>
          <w:ins w:id="3035" w:author="Toshiba" w:date="2012-09-21T22:10:00Z"/>
          <w:rFonts w:ascii="Times New Roman" w:hAnsi="Times New Roman"/>
          <w:sz w:val="24"/>
          <w:szCs w:val="24"/>
          <w:lang w:val="es-MX"/>
        </w:rPr>
        <w:pPrChange w:id="3036" w:author="Toshiba" w:date="2012-09-21T22:11:00Z">
          <w:pPr>
            <w:pStyle w:val="Sinespaciado"/>
            <w:ind w:left="50"/>
            <w:jc w:val="both"/>
          </w:pPr>
        </w:pPrChange>
      </w:pPr>
    </w:p>
    <w:p w:rsidR="007C44D2" w:rsidRDefault="007C44D2" w:rsidP="007C44D2">
      <w:pPr>
        <w:pStyle w:val="Sinespaciado"/>
        <w:ind w:left="50"/>
        <w:jc w:val="both"/>
        <w:rPr>
          <w:ins w:id="3037" w:author="Toshiba" w:date="2012-09-21T22:11:00Z"/>
          <w:rFonts w:ascii="Times New Roman" w:hAnsi="Times New Roman"/>
          <w:sz w:val="24"/>
          <w:szCs w:val="24"/>
          <w:lang w:val="es-MX"/>
        </w:rPr>
      </w:pPr>
      <w:ins w:id="3038" w:author="Toshiba" w:date="2012-09-21T22:11:00Z">
        <w:r>
          <w:rPr>
            <w:rFonts w:ascii="Times New Roman" w:hAnsi="Times New Roman"/>
            <w:sz w:val="24"/>
            <w:szCs w:val="24"/>
            <w:lang w:val="es-MX"/>
          </w:rPr>
          <w:t>[17] Miriam Cecilia Leguizamón González.- “Diseño y Desarrollo de MEC: una posibilidad para integrar la informática con las demás áreas del currículo”. Universidad Pedagógica y Tecnológica de Colombia, UPTC.</w:t>
        </w:r>
      </w:ins>
    </w:p>
    <w:p w:rsidR="007C44D2" w:rsidRDefault="007C44D2" w:rsidP="007C44D2">
      <w:pPr>
        <w:pStyle w:val="Sinespaciado"/>
        <w:ind w:left="50"/>
        <w:jc w:val="both"/>
        <w:rPr>
          <w:ins w:id="3039" w:author="Toshiba" w:date="2012-09-21T22:11:00Z"/>
          <w:rFonts w:ascii="Times New Roman" w:hAnsi="Times New Roman"/>
          <w:sz w:val="24"/>
          <w:szCs w:val="24"/>
          <w:lang w:val="es-MX"/>
        </w:rPr>
      </w:pPr>
    </w:p>
    <w:p w:rsidR="007C44D2" w:rsidRPr="004931DD" w:rsidRDefault="00165B9F" w:rsidP="007C44D2">
      <w:pPr>
        <w:pStyle w:val="Sinespaciado"/>
        <w:ind w:left="50"/>
        <w:jc w:val="both"/>
        <w:rPr>
          <w:ins w:id="3040" w:author="Toshiba" w:date="2012-09-21T22:12:00Z"/>
          <w:rFonts w:ascii="Times New Roman" w:hAnsi="Times New Roman"/>
          <w:sz w:val="24"/>
          <w:szCs w:val="24"/>
          <w:lang w:val="es-MX"/>
          <w:rPrChange w:id="3041" w:author="Toshiba" w:date="2012-09-21T22:59:00Z">
            <w:rPr>
              <w:ins w:id="3042" w:author="Toshiba" w:date="2012-09-21T22:12:00Z"/>
              <w:rFonts w:ascii="Times New Roman" w:hAnsi="Times New Roman"/>
              <w:sz w:val="24"/>
              <w:szCs w:val="24"/>
              <w:lang w:val="en-US"/>
            </w:rPr>
          </w:rPrChange>
        </w:rPr>
      </w:pPr>
      <w:ins w:id="3043" w:author="Toshiba" w:date="2012-09-21T22:12:00Z">
        <w:r w:rsidRPr="00165B9F">
          <w:rPr>
            <w:rFonts w:ascii="Times New Roman" w:hAnsi="Times New Roman"/>
            <w:sz w:val="24"/>
            <w:szCs w:val="24"/>
            <w:lang w:val="es-MX"/>
            <w:rPrChange w:id="3044" w:author="Toshiba" w:date="2012-09-21T22:59:00Z">
              <w:rPr>
                <w:rFonts w:ascii="Times New Roman" w:hAnsi="Times New Roman"/>
                <w:sz w:val="24"/>
                <w:szCs w:val="24"/>
                <w:lang w:val="en-US"/>
              </w:rPr>
            </w:rPrChange>
          </w:rPr>
          <w:t>[18] Technology as Cognitive Tools: Learners as Designers. - David H. Jonassen: University de Missouri - Columbia, 1994.</w:t>
        </w:r>
      </w:ins>
    </w:p>
    <w:p w:rsidR="007C44D2" w:rsidRPr="004931DD" w:rsidRDefault="007C44D2" w:rsidP="007C44D2">
      <w:pPr>
        <w:pStyle w:val="Sinespaciado"/>
        <w:ind w:left="50"/>
        <w:jc w:val="both"/>
        <w:rPr>
          <w:ins w:id="3045" w:author="Toshiba" w:date="2012-09-21T22:12:00Z"/>
          <w:rFonts w:ascii="Times New Roman" w:hAnsi="Times New Roman"/>
          <w:sz w:val="24"/>
          <w:szCs w:val="24"/>
          <w:lang w:val="es-MX"/>
          <w:rPrChange w:id="3046" w:author="Toshiba" w:date="2012-09-21T22:59:00Z">
            <w:rPr>
              <w:ins w:id="3047" w:author="Toshiba" w:date="2012-09-21T22:12:00Z"/>
              <w:rFonts w:ascii="Times New Roman" w:hAnsi="Times New Roman"/>
              <w:sz w:val="24"/>
              <w:szCs w:val="24"/>
              <w:lang w:val="en-US"/>
            </w:rPr>
          </w:rPrChange>
        </w:rPr>
      </w:pPr>
    </w:p>
    <w:p w:rsidR="00F136CE" w:rsidRPr="004931DD" w:rsidRDefault="00F136CE" w:rsidP="00391ACC">
      <w:pPr>
        <w:pStyle w:val="Sinespaciado"/>
        <w:ind w:left="50"/>
        <w:jc w:val="both"/>
        <w:rPr>
          <w:ins w:id="3048" w:author="Toshiba" w:date="2012-09-21T22:05:00Z"/>
          <w:rFonts w:ascii="Times New Roman" w:hAnsi="Times New Roman"/>
          <w:sz w:val="24"/>
          <w:szCs w:val="24"/>
          <w:lang w:val="es-MX"/>
          <w:rPrChange w:id="3049" w:author="Toshiba" w:date="2012-09-21T22:59:00Z">
            <w:rPr>
              <w:ins w:id="3050" w:author="Toshiba" w:date="2012-09-21T22:05:00Z"/>
              <w:rFonts w:ascii="Times New Roman" w:hAnsi="Times New Roman"/>
              <w:sz w:val="24"/>
              <w:szCs w:val="24"/>
              <w:lang w:val="en-US"/>
            </w:rPr>
          </w:rPrChange>
        </w:rPr>
      </w:pPr>
    </w:p>
    <w:p w:rsidR="00EC2914" w:rsidRDefault="007C44D2">
      <w:pPr>
        <w:pStyle w:val="Sinespaciado"/>
        <w:ind w:left="50"/>
        <w:jc w:val="both"/>
        <w:rPr>
          <w:del w:id="3051" w:author="Toshiba" w:date="2012-06-21T00:07:00Z"/>
          <w:rFonts w:ascii="Times New Roman" w:hAnsi="Times New Roman"/>
          <w:sz w:val="24"/>
          <w:szCs w:val="24"/>
          <w:lang w:val="es-MX"/>
        </w:rPr>
      </w:pPr>
      <w:ins w:id="3052" w:author="Toshiba" w:date="2012-09-21T22:13:00Z">
        <w:r>
          <w:rPr>
            <w:rFonts w:ascii="Times New Roman" w:hAnsi="Times New Roman"/>
            <w:sz w:val="24"/>
            <w:szCs w:val="24"/>
            <w:lang w:val="es-MX"/>
          </w:rPr>
          <w:t>[19] Álvaro H. Galvis Panqueva.- “Evaluación de Materiales y Ambientes Educativos Computarizados”.- Informática  Educativa. Proyecto SIIE, Colombia.- Vol. 6, #1</w:t>
        </w:r>
      </w:ins>
      <w:ins w:id="3053" w:author="Toshiba" w:date="2012-09-21T22:14:00Z">
        <w:r>
          <w:rPr>
            <w:rFonts w:ascii="Times New Roman" w:hAnsi="Times New Roman"/>
            <w:sz w:val="24"/>
            <w:szCs w:val="24"/>
            <w:lang w:val="es-MX"/>
          </w:rPr>
          <w:t>.</w:t>
        </w:r>
      </w:ins>
      <w:del w:id="3054" w:author="Toshiba" w:date="2012-06-21T00:07:00Z">
        <w:r w:rsidR="00165B9F" w:rsidRPr="008A6179">
          <w:rPr>
            <w:rFonts w:ascii="Times New Roman" w:hAnsi="Times New Roman"/>
            <w:sz w:val="24"/>
            <w:szCs w:val="24"/>
            <w:lang w:val="es-MX"/>
            <w:rPrChange w:id="3055" w:author="Toshiba" w:date="2013-08-05T19:33:00Z">
              <w:rPr>
                <w:rFonts w:ascii="Times New Roman" w:hAnsi="Times New Roman"/>
                <w:sz w:val="24"/>
                <w:szCs w:val="24"/>
                <w:lang w:val="es-MX"/>
              </w:rPr>
            </w:rPrChange>
          </w:rPr>
          <w:delText>Jorge Flores Herrera, “Dificultades en la Aplicación del Calculo Diferencial e Integral en Problemas de Fisica”.- Instructor del CISE. Escuela Superior Politécnica del Litoral.</w:delText>
        </w:r>
      </w:del>
    </w:p>
    <w:p w:rsidR="009B252E" w:rsidRPr="008A6179" w:rsidRDefault="009B252E">
      <w:pPr>
        <w:pStyle w:val="Sinespaciado"/>
        <w:jc w:val="both"/>
        <w:rPr>
          <w:del w:id="3056" w:author="Toshiba" w:date="2012-06-21T00:07:00Z"/>
          <w:rFonts w:ascii="Times New Roman" w:hAnsi="Times New Roman"/>
          <w:sz w:val="24"/>
          <w:szCs w:val="24"/>
          <w:lang w:val="es-MX"/>
          <w:rPrChange w:id="3057" w:author="Toshiba" w:date="2013-08-05T19:33:00Z">
            <w:rPr>
              <w:del w:id="3058" w:author="Toshiba" w:date="2012-06-21T00:07:00Z"/>
              <w:rFonts w:ascii="Times New Roman" w:hAnsi="Times New Roman"/>
              <w:sz w:val="24"/>
              <w:szCs w:val="24"/>
              <w:lang w:val="es-MX"/>
            </w:rPr>
          </w:rPrChange>
        </w:rPr>
        <w:pPrChange w:id="3059" w:author="Toshiba" w:date="2012-09-21T22:14:00Z">
          <w:pPr>
            <w:pStyle w:val="Sinespaciado"/>
            <w:ind w:left="50"/>
            <w:jc w:val="both"/>
          </w:pPr>
        </w:pPrChange>
      </w:pPr>
    </w:p>
    <w:p w:rsidR="009B252E" w:rsidRDefault="009B252E">
      <w:pPr>
        <w:pStyle w:val="Sinespaciado"/>
        <w:jc w:val="both"/>
        <w:rPr>
          <w:ins w:id="3060" w:author="Toshiba" w:date="2012-09-21T22:20:00Z"/>
          <w:rFonts w:ascii="Times New Roman" w:hAnsi="Times New Roman"/>
          <w:sz w:val="24"/>
          <w:szCs w:val="24"/>
          <w:lang w:val="es-MX"/>
        </w:rPr>
        <w:pPrChange w:id="3061" w:author="Toshiba" w:date="2012-09-21T22:14:00Z">
          <w:pPr>
            <w:pStyle w:val="Sinespaciado"/>
            <w:ind w:left="50"/>
            <w:jc w:val="both"/>
          </w:pPr>
        </w:pPrChange>
      </w:pPr>
    </w:p>
    <w:p w:rsidR="009B252E" w:rsidRDefault="009B252E">
      <w:pPr>
        <w:pStyle w:val="Sinespaciado"/>
        <w:jc w:val="both"/>
        <w:rPr>
          <w:ins w:id="3062" w:author="Toshiba" w:date="2012-09-21T22:20:00Z"/>
          <w:rFonts w:ascii="Times New Roman" w:hAnsi="Times New Roman"/>
          <w:sz w:val="24"/>
          <w:szCs w:val="24"/>
          <w:lang w:val="es-MX"/>
        </w:rPr>
        <w:pPrChange w:id="3063" w:author="Toshiba" w:date="2012-09-21T22:14:00Z">
          <w:pPr>
            <w:pStyle w:val="Sinespaciado"/>
            <w:ind w:left="50"/>
            <w:jc w:val="both"/>
          </w:pPr>
        </w:pPrChange>
      </w:pPr>
    </w:p>
    <w:p w:rsidR="00EC2914" w:rsidRDefault="000B37BC">
      <w:pPr>
        <w:pStyle w:val="Sinespaciado"/>
        <w:ind w:left="50"/>
        <w:jc w:val="both"/>
        <w:rPr>
          <w:ins w:id="3064" w:author="Toshiba" w:date="2012-09-21T22:20:00Z"/>
          <w:rFonts w:ascii="Times New Roman" w:hAnsi="Times New Roman"/>
          <w:sz w:val="24"/>
          <w:szCs w:val="24"/>
          <w:lang w:val="es-MX"/>
        </w:rPr>
      </w:pPr>
      <w:ins w:id="3065" w:author="Toshiba" w:date="2012-09-21T22:20:00Z">
        <w:r>
          <w:rPr>
            <w:rFonts w:ascii="Times New Roman" w:hAnsi="Times New Roman"/>
            <w:sz w:val="24"/>
            <w:szCs w:val="24"/>
            <w:lang w:val="es-MX"/>
          </w:rPr>
          <w:t>[20] Adriana Natalia Palomares Parada y Martha Elizabeth Villareal Hernández, “Material Educativo Computacional para el Desarrollo de Competencias Científicas”. Estudiositas, edición de abril de 2009, 4(1): 17-26.</w:t>
        </w:r>
      </w:ins>
    </w:p>
    <w:p w:rsidR="009B252E" w:rsidRDefault="009B252E">
      <w:pPr>
        <w:pStyle w:val="Sinespaciado"/>
        <w:jc w:val="both"/>
        <w:rPr>
          <w:ins w:id="3066" w:author="Toshiba" w:date="2012-09-21T22:20:00Z"/>
          <w:rFonts w:ascii="Times New Roman" w:hAnsi="Times New Roman"/>
          <w:sz w:val="24"/>
          <w:szCs w:val="24"/>
          <w:lang w:val="es-MX"/>
        </w:rPr>
        <w:pPrChange w:id="3067" w:author="Toshiba" w:date="2012-09-21T22:14:00Z">
          <w:pPr>
            <w:pStyle w:val="Sinespaciado"/>
            <w:ind w:left="50"/>
            <w:jc w:val="both"/>
          </w:pPr>
        </w:pPrChange>
      </w:pPr>
    </w:p>
    <w:p w:rsidR="00F123BD" w:rsidRDefault="00F123BD" w:rsidP="00F123BD">
      <w:pPr>
        <w:pStyle w:val="Sinespaciado"/>
        <w:ind w:left="50"/>
        <w:jc w:val="both"/>
        <w:rPr>
          <w:ins w:id="3068" w:author="Toshiba" w:date="2012-09-21T22:21:00Z"/>
          <w:rFonts w:ascii="Times New Roman" w:hAnsi="Times New Roman"/>
          <w:sz w:val="24"/>
          <w:szCs w:val="24"/>
          <w:lang w:val="es-MX"/>
        </w:rPr>
      </w:pPr>
      <w:ins w:id="3069" w:author="Toshiba" w:date="2012-09-21T22:21:00Z">
        <w:r>
          <w:rPr>
            <w:rFonts w:ascii="Times New Roman" w:hAnsi="Times New Roman"/>
            <w:sz w:val="24"/>
            <w:szCs w:val="24"/>
            <w:lang w:val="es-MX"/>
          </w:rPr>
          <w:t>[21] Fendt, Walter, (2004). Applets Java de la Fisica: Applets de Simulaciones.</w:t>
        </w:r>
      </w:ins>
    </w:p>
    <w:p w:rsidR="00F123BD" w:rsidRDefault="00F123BD" w:rsidP="00F123BD">
      <w:pPr>
        <w:pStyle w:val="Sinespaciado"/>
        <w:ind w:left="50"/>
        <w:jc w:val="both"/>
        <w:rPr>
          <w:ins w:id="3070" w:author="Toshiba" w:date="2012-09-21T22:21:00Z"/>
          <w:rFonts w:ascii="Times New Roman" w:hAnsi="Times New Roman"/>
          <w:sz w:val="24"/>
          <w:szCs w:val="24"/>
          <w:lang w:val="es-MX"/>
        </w:rPr>
      </w:pPr>
      <w:ins w:id="3071" w:author="Toshiba" w:date="2012-09-21T22:21:00Z">
        <w:r>
          <w:rPr>
            <w:rFonts w:ascii="Times New Roman" w:hAnsi="Times New Roman"/>
            <w:sz w:val="24"/>
            <w:szCs w:val="24"/>
            <w:lang w:val="es-MX"/>
          </w:rPr>
          <w:t>Recuperado el 27 de Marzo de 2012:</w:t>
        </w:r>
        <w:r w:rsidR="00165B9F">
          <w:rPr>
            <w:rFonts w:ascii="Times New Roman" w:hAnsi="Times New Roman"/>
            <w:sz w:val="24"/>
            <w:szCs w:val="24"/>
            <w:lang w:val="es-MX"/>
          </w:rPr>
          <w:fldChar w:fldCharType="begin"/>
        </w:r>
        <w:r>
          <w:rPr>
            <w:rFonts w:ascii="Times New Roman" w:hAnsi="Times New Roman"/>
            <w:sz w:val="24"/>
            <w:szCs w:val="24"/>
            <w:lang w:val="es-MX"/>
          </w:rPr>
          <w:instrText xml:space="preserve"> HYPERLINK "http://www.walter-fendt.de/ph11s" </w:instrText>
        </w:r>
        <w:r w:rsidR="00165B9F">
          <w:rPr>
            <w:rFonts w:ascii="Times New Roman" w:hAnsi="Times New Roman"/>
            <w:sz w:val="24"/>
            <w:szCs w:val="24"/>
            <w:lang w:val="es-MX"/>
          </w:rPr>
          <w:fldChar w:fldCharType="separate"/>
        </w:r>
        <w:r w:rsidRPr="006E69F2">
          <w:rPr>
            <w:rStyle w:val="Hipervnculo"/>
            <w:rFonts w:ascii="Times New Roman" w:hAnsi="Times New Roman"/>
            <w:sz w:val="24"/>
            <w:szCs w:val="24"/>
            <w:lang w:val="es-MX"/>
          </w:rPr>
          <w:t>http://www.walter-fendt.de/ph11s</w:t>
        </w:r>
        <w:r w:rsidR="00165B9F">
          <w:rPr>
            <w:rFonts w:ascii="Times New Roman" w:hAnsi="Times New Roman"/>
            <w:sz w:val="24"/>
            <w:szCs w:val="24"/>
            <w:lang w:val="es-MX"/>
          </w:rPr>
          <w:fldChar w:fldCharType="end"/>
        </w:r>
        <w:r>
          <w:rPr>
            <w:rFonts w:ascii="Times New Roman" w:hAnsi="Times New Roman"/>
            <w:sz w:val="24"/>
            <w:szCs w:val="24"/>
            <w:lang w:val="es-MX"/>
          </w:rPr>
          <w:t>.</w:t>
        </w:r>
      </w:ins>
    </w:p>
    <w:p w:rsidR="009B252E" w:rsidRDefault="009B252E">
      <w:pPr>
        <w:pStyle w:val="Sinespaciado"/>
        <w:jc w:val="both"/>
        <w:rPr>
          <w:ins w:id="3072" w:author="Toshiba" w:date="2012-09-21T22:20:00Z"/>
          <w:rFonts w:ascii="Times New Roman" w:hAnsi="Times New Roman"/>
          <w:sz w:val="24"/>
          <w:szCs w:val="24"/>
          <w:lang w:val="es-MX"/>
        </w:rPr>
        <w:pPrChange w:id="3073" w:author="Toshiba" w:date="2012-09-21T22:14:00Z">
          <w:pPr>
            <w:pStyle w:val="Sinespaciado"/>
            <w:ind w:left="50"/>
            <w:jc w:val="both"/>
          </w:pPr>
        </w:pPrChange>
      </w:pPr>
    </w:p>
    <w:p w:rsidR="00F123BD" w:rsidRDefault="00F123BD" w:rsidP="00F123BD">
      <w:pPr>
        <w:pStyle w:val="Sinespaciado"/>
        <w:ind w:left="50"/>
        <w:jc w:val="both"/>
        <w:rPr>
          <w:ins w:id="3074" w:author="Toshiba" w:date="2012-09-21T22:23:00Z"/>
          <w:rFonts w:ascii="Times New Roman" w:hAnsi="Times New Roman"/>
          <w:sz w:val="24"/>
          <w:szCs w:val="24"/>
          <w:lang w:val="es-MX"/>
        </w:rPr>
      </w:pPr>
      <w:ins w:id="3075" w:author="Toshiba" w:date="2012-09-21T22:23:00Z">
        <w:r>
          <w:rPr>
            <w:rFonts w:ascii="Times New Roman" w:hAnsi="Times New Roman"/>
            <w:sz w:val="24"/>
            <w:szCs w:val="24"/>
            <w:lang w:val="es-MX"/>
          </w:rPr>
          <w:t>[22] Fuentes, Raúl y Herrera, Susana (2002). Tecnología, Cognición, y Aprendizaje: Construcción Educativa de Realidades Mediante la Simulación Computacional.</w:t>
        </w:r>
      </w:ins>
    </w:p>
    <w:p w:rsidR="009B252E" w:rsidRDefault="00F123BD">
      <w:pPr>
        <w:pStyle w:val="Sinespaciado"/>
        <w:jc w:val="both"/>
        <w:rPr>
          <w:ins w:id="3076" w:author="Toshiba" w:date="2012-09-21T22:24:00Z"/>
          <w:rFonts w:ascii="Times New Roman" w:hAnsi="Times New Roman"/>
          <w:sz w:val="24"/>
          <w:szCs w:val="24"/>
          <w:lang w:val="es-MX"/>
        </w:rPr>
        <w:pPrChange w:id="3077" w:author="Toshiba" w:date="2012-09-21T22:14:00Z">
          <w:pPr>
            <w:pStyle w:val="Sinespaciado"/>
            <w:ind w:left="50"/>
            <w:jc w:val="both"/>
          </w:pPr>
        </w:pPrChange>
      </w:pPr>
      <w:ins w:id="3078" w:author="Toshiba" w:date="2012-09-21T22:23:00Z">
        <w:r>
          <w:rPr>
            <w:rFonts w:ascii="Times New Roman" w:hAnsi="Times New Roman"/>
            <w:sz w:val="24"/>
            <w:szCs w:val="24"/>
            <w:lang w:val="es-MX"/>
          </w:rPr>
          <w:t>Recuperado de 19 de Abril de 2012.:</w:t>
        </w:r>
        <w:r w:rsidR="00165B9F">
          <w:rPr>
            <w:rFonts w:ascii="Times New Roman" w:hAnsi="Times New Roman"/>
            <w:sz w:val="24"/>
            <w:szCs w:val="24"/>
            <w:lang w:val="es-MX"/>
          </w:rPr>
          <w:fldChar w:fldCharType="begin"/>
        </w:r>
        <w:r>
          <w:rPr>
            <w:rFonts w:ascii="Times New Roman" w:hAnsi="Times New Roman"/>
            <w:sz w:val="24"/>
            <w:szCs w:val="24"/>
            <w:lang w:val="es-MX"/>
          </w:rPr>
          <w:instrText xml:space="preserve"> HYPERLINK "http://web.udg.es/tiec/orals/c38.pdf" </w:instrText>
        </w:r>
        <w:r w:rsidR="00165B9F">
          <w:rPr>
            <w:rFonts w:ascii="Times New Roman" w:hAnsi="Times New Roman"/>
            <w:sz w:val="24"/>
            <w:szCs w:val="24"/>
            <w:lang w:val="es-MX"/>
          </w:rPr>
          <w:fldChar w:fldCharType="separate"/>
        </w:r>
        <w:r w:rsidRPr="006E69F2">
          <w:rPr>
            <w:rStyle w:val="Hipervnculo"/>
            <w:rFonts w:ascii="Times New Roman" w:hAnsi="Times New Roman"/>
            <w:sz w:val="24"/>
            <w:szCs w:val="24"/>
            <w:lang w:val="es-MX"/>
          </w:rPr>
          <w:t>http://web.udg.es/tiec/orals/c38.pdf</w:t>
        </w:r>
        <w:r w:rsidR="00165B9F">
          <w:rPr>
            <w:rFonts w:ascii="Times New Roman" w:hAnsi="Times New Roman"/>
            <w:sz w:val="24"/>
            <w:szCs w:val="24"/>
            <w:lang w:val="es-MX"/>
          </w:rPr>
          <w:fldChar w:fldCharType="end"/>
        </w:r>
        <w:r>
          <w:rPr>
            <w:rFonts w:ascii="Times New Roman" w:hAnsi="Times New Roman"/>
            <w:sz w:val="24"/>
            <w:szCs w:val="24"/>
            <w:lang w:val="es-MX"/>
          </w:rPr>
          <w:t>.</w:t>
        </w:r>
      </w:ins>
    </w:p>
    <w:p w:rsidR="009B252E" w:rsidRDefault="009B252E">
      <w:pPr>
        <w:pStyle w:val="Sinespaciado"/>
        <w:jc w:val="both"/>
        <w:rPr>
          <w:ins w:id="3079" w:author="Toshiba" w:date="2012-09-21T22:24:00Z"/>
          <w:rFonts w:ascii="Times New Roman" w:hAnsi="Times New Roman"/>
          <w:sz w:val="24"/>
          <w:szCs w:val="24"/>
          <w:lang w:val="es-MX"/>
        </w:rPr>
        <w:pPrChange w:id="3080" w:author="Toshiba" w:date="2012-09-21T22:14:00Z">
          <w:pPr>
            <w:pStyle w:val="Sinespaciado"/>
            <w:ind w:left="50"/>
            <w:jc w:val="both"/>
          </w:pPr>
        </w:pPrChange>
      </w:pPr>
    </w:p>
    <w:p w:rsidR="00F123BD" w:rsidRDefault="00F123BD" w:rsidP="00F123BD">
      <w:pPr>
        <w:pStyle w:val="Sinespaciado"/>
        <w:ind w:left="50"/>
        <w:jc w:val="both"/>
        <w:rPr>
          <w:ins w:id="3081" w:author="Toshiba" w:date="2012-09-21T22:25:00Z"/>
          <w:rFonts w:ascii="Times New Roman" w:hAnsi="Times New Roman"/>
          <w:sz w:val="24"/>
          <w:szCs w:val="24"/>
          <w:lang w:val="es-MX"/>
        </w:rPr>
      </w:pPr>
      <w:ins w:id="3082" w:author="Toshiba" w:date="2012-09-21T22:24:00Z">
        <w:r>
          <w:rPr>
            <w:rFonts w:ascii="Times New Roman" w:hAnsi="Times New Roman"/>
            <w:sz w:val="24"/>
            <w:szCs w:val="24"/>
            <w:lang w:val="es-MX"/>
          </w:rPr>
          <w:t>[23] Fonseca, Medardo; Hurtado, Álvaro; Lombana, Carlos y Ocaña, Oscar. (2006). La Simulación y el Experimento como Opciones Didácticas Integradas Para la Conceptualización en Fisica. Revista Colombiana de Fisica, 38(2), 707-710.</w:t>
        </w:r>
      </w:ins>
    </w:p>
    <w:p w:rsidR="009B252E" w:rsidRDefault="009B252E">
      <w:pPr>
        <w:pStyle w:val="Sinespaciado"/>
        <w:jc w:val="both"/>
        <w:rPr>
          <w:ins w:id="3083" w:author="Toshiba" w:date="2012-09-21T22:24:00Z"/>
          <w:rFonts w:ascii="Times New Roman" w:hAnsi="Times New Roman"/>
          <w:sz w:val="24"/>
          <w:szCs w:val="24"/>
          <w:lang w:val="es-MX"/>
        </w:rPr>
        <w:pPrChange w:id="3084" w:author="Toshiba" w:date="2012-09-21T22:26:00Z">
          <w:pPr>
            <w:pStyle w:val="Sinespaciado"/>
            <w:ind w:left="50"/>
            <w:jc w:val="both"/>
          </w:pPr>
        </w:pPrChange>
      </w:pPr>
    </w:p>
    <w:p w:rsidR="00F123BD" w:rsidRDefault="00F123BD" w:rsidP="00F123BD">
      <w:pPr>
        <w:pStyle w:val="Sinespaciado"/>
        <w:ind w:left="50"/>
        <w:jc w:val="both"/>
        <w:rPr>
          <w:ins w:id="3085" w:author="Toshiba" w:date="2012-09-21T22:25:00Z"/>
          <w:rFonts w:ascii="Times New Roman" w:hAnsi="Times New Roman"/>
          <w:sz w:val="24"/>
          <w:szCs w:val="24"/>
          <w:lang w:val="es-MX"/>
        </w:rPr>
      </w:pPr>
      <w:ins w:id="3086" w:author="Toshiba" w:date="2012-09-21T22:25:00Z">
        <w:r>
          <w:rPr>
            <w:rFonts w:ascii="Times New Roman" w:hAnsi="Times New Roman"/>
            <w:sz w:val="24"/>
            <w:szCs w:val="24"/>
            <w:lang w:val="es-MX"/>
          </w:rPr>
          <w:t>[2</w:t>
        </w:r>
      </w:ins>
      <w:ins w:id="3087" w:author="Toshiba" w:date="2012-09-21T22:26:00Z">
        <w:r>
          <w:rPr>
            <w:rFonts w:ascii="Times New Roman" w:hAnsi="Times New Roman"/>
            <w:sz w:val="24"/>
            <w:szCs w:val="24"/>
            <w:lang w:val="es-MX"/>
          </w:rPr>
          <w:t>4</w:t>
        </w:r>
      </w:ins>
      <w:ins w:id="3088" w:author="Toshiba" w:date="2012-09-21T22:25:00Z">
        <w:r>
          <w:rPr>
            <w:rFonts w:ascii="Times New Roman" w:hAnsi="Times New Roman"/>
            <w:sz w:val="24"/>
            <w:szCs w:val="24"/>
            <w:lang w:val="es-MX"/>
          </w:rPr>
          <w:t>] La Simulación Computarizada como Herramienta Didáctica de Amplias Posibilidades.- M.Sc. Lilia Ester Rodríguez Chávez y Dra. C. Mercedes Rubén</w:t>
        </w:r>
      </w:ins>
    </w:p>
    <w:p w:rsidR="00F123BD" w:rsidRDefault="00F123BD" w:rsidP="00F123BD">
      <w:pPr>
        <w:pStyle w:val="Sinespaciado"/>
        <w:ind w:left="50"/>
        <w:jc w:val="both"/>
        <w:rPr>
          <w:ins w:id="3089" w:author="Toshiba" w:date="2012-09-21T22:28:00Z"/>
          <w:rFonts w:ascii="Times New Roman" w:hAnsi="Times New Roman"/>
          <w:sz w:val="24"/>
          <w:szCs w:val="24"/>
          <w:lang w:val="es-MX"/>
        </w:rPr>
      </w:pPr>
      <w:ins w:id="3090" w:author="Toshiba" w:date="2012-09-21T22:25:00Z">
        <w:r>
          <w:rPr>
            <w:rFonts w:ascii="Times New Roman" w:hAnsi="Times New Roman"/>
            <w:sz w:val="24"/>
            <w:szCs w:val="24"/>
            <w:lang w:val="es-MX"/>
          </w:rPr>
          <w:t>Quesada.</w:t>
        </w:r>
      </w:ins>
    </w:p>
    <w:p w:rsidR="00F123BD" w:rsidRDefault="00F123BD" w:rsidP="00F123BD">
      <w:pPr>
        <w:pStyle w:val="Sinespaciado"/>
        <w:ind w:left="50"/>
        <w:jc w:val="both"/>
        <w:rPr>
          <w:ins w:id="3091" w:author="Toshiba" w:date="2012-09-21T22:28:00Z"/>
          <w:rFonts w:ascii="Times New Roman" w:hAnsi="Times New Roman"/>
          <w:sz w:val="24"/>
          <w:szCs w:val="24"/>
          <w:lang w:val="es-MX"/>
        </w:rPr>
      </w:pPr>
    </w:p>
    <w:p w:rsidR="00F123BD" w:rsidRDefault="00F123BD" w:rsidP="00F123BD">
      <w:pPr>
        <w:pStyle w:val="Sinespaciado"/>
        <w:ind w:left="50"/>
        <w:jc w:val="both"/>
        <w:rPr>
          <w:ins w:id="3092" w:author="Toshiba" w:date="2012-09-21T22:28:00Z"/>
          <w:rFonts w:ascii="Times New Roman" w:hAnsi="Times New Roman"/>
          <w:sz w:val="24"/>
          <w:szCs w:val="24"/>
          <w:lang w:val="es-MX"/>
        </w:rPr>
      </w:pPr>
      <w:ins w:id="3093" w:author="Toshiba" w:date="2012-09-21T22:28:00Z">
        <w:r>
          <w:rPr>
            <w:rFonts w:ascii="Times New Roman" w:hAnsi="Times New Roman"/>
            <w:sz w:val="24"/>
            <w:szCs w:val="24"/>
            <w:lang w:val="es-MX"/>
          </w:rPr>
          <w:t>[25] José Manuel Ruiz Gutiérrez.- “La Simulación como Instrumento de Aprendizaje”.</w:t>
        </w:r>
      </w:ins>
    </w:p>
    <w:p w:rsidR="00EC2914" w:rsidRDefault="00F123BD">
      <w:pPr>
        <w:pStyle w:val="Sinespaciado"/>
        <w:ind w:left="50"/>
        <w:jc w:val="both"/>
        <w:rPr>
          <w:ins w:id="3094" w:author="Toshiba" w:date="2012-09-21T22:29:00Z"/>
          <w:rFonts w:ascii="Times New Roman" w:hAnsi="Times New Roman"/>
          <w:sz w:val="24"/>
          <w:szCs w:val="24"/>
          <w:lang w:val="es-MX"/>
        </w:rPr>
      </w:pPr>
      <w:ins w:id="3095" w:author="Toshiba" w:date="2012-09-21T22:28:00Z">
        <w:r>
          <w:rPr>
            <w:rFonts w:ascii="Times New Roman" w:hAnsi="Times New Roman"/>
            <w:sz w:val="24"/>
            <w:szCs w:val="24"/>
            <w:lang w:val="es-MX"/>
          </w:rPr>
          <w:t>Catedrático de Tecnología Eléctrica.- Instituto de Educación Superior “Francisco García Pavón</w:t>
        </w:r>
      </w:ins>
    </w:p>
    <w:p w:rsidR="00F123BD" w:rsidRDefault="00F123BD" w:rsidP="00F123BD">
      <w:pPr>
        <w:pStyle w:val="Sinespaciado"/>
        <w:ind w:left="50"/>
        <w:jc w:val="both"/>
        <w:rPr>
          <w:ins w:id="3096" w:author="Toshiba" w:date="2012-09-21T22:25:00Z"/>
          <w:rFonts w:ascii="Times New Roman" w:hAnsi="Times New Roman"/>
          <w:sz w:val="24"/>
          <w:szCs w:val="24"/>
          <w:lang w:val="es-MX"/>
        </w:rPr>
      </w:pPr>
    </w:p>
    <w:p w:rsidR="00F123BD" w:rsidRDefault="00F123BD" w:rsidP="00F123BD">
      <w:pPr>
        <w:pStyle w:val="Sinespaciado"/>
        <w:ind w:left="50"/>
        <w:jc w:val="both"/>
        <w:rPr>
          <w:ins w:id="3097" w:author="Toshiba" w:date="2012-09-21T22:29:00Z"/>
          <w:rFonts w:ascii="Times New Roman" w:hAnsi="Times New Roman"/>
          <w:sz w:val="24"/>
          <w:szCs w:val="24"/>
          <w:lang w:val="es-MX"/>
        </w:rPr>
      </w:pPr>
      <w:ins w:id="3098" w:author="Toshiba" w:date="2012-09-21T22:29:00Z">
        <w:r>
          <w:rPr>
            <w:rFonts w:ascii="Times New Roman" w:hAnsi="Times New Roman"/>
            <w:sz w:val="24"/>
            <w:szCs w:val="24"/>
            <w:lang w:val="es-MX"/>
          </w:rPr>
          <w:t>[26] Luisa Casadei Camiel, Marisol Cuicas Ávila, Eddie  Debel Chourio, Zulma Álvarez Vargas. “La Simulación como Herramienta de Aprendizaje en Fisica”</w:t>
        </w:r>
      </w:ins>
    </w:p>
    <w:p w:rsidR="00F123BD" w:rsidRPr="00F123BD" w:rsidRDefault="00F123BD" w:rsidP="00F123BD">
      <w:pPr>
        <w:pStyle w:val="Sinespaciado"/>
        <w:ind w:left="50"/>
        <w:jc w:val="both"/>
        <w:rPr>
          <w:ins w:id="3099" w:author="Toshiba" w:date="2012-09-21T22:29:00Z"/>
          <w:rFonts w:ascii="Times New Roman" w:hAnsi="Times New Roman"/>
          <w:sz w:val="24"/>
          <w:szCs w:val="24"/>
          <w:lang w:val="en-US"/>
          <w:rPrChange w:id="3100" w:author="Toshiba" w:date="2012-09-21T22:31:00Z">
            <w:rPr>
              <w:ins w:id="3101" w:author="Toshiba" w:date="2012-09-21T22:29:00Z"/>
              <w:rFonts w:ascii="Times New Roman" w:hAnsi="Times New Roman"/>
              <w:sz w:val="24"/>
              <w:szCs w:val="24"/>
              <w:lang w:val="es-MX"/>
            </w:rPr>
          </w:rPrChange>
        </w:rPr>
      </w:pPr>
      <w:ins w:id="3102" w:author="Toshiba" w:date="2012-09-21T22:29:00Z">
        <w:r>
          <w:rPr>
            <w:rFonts w:ascii="Times New Roman" w:hAnsi="Times New Roman"/>
            <w:sz w:val="24"/>
            <w:szCs w:val="24"/>
            <w:lang w:val="es-MX"/>
          </w:rPr>
          <w:t xml:space="preserve">Recuperado el 15 de Febrero de 2012. </w:t>
        </w:r>
        <w:r w:rsidR="00165B9F">
          <w:rPr>
            <w:rFonts w:ascii="Times New Roman" w:hAnsi="Times New Roman"/>
            <w:sz w:val="24"/>
            <w:szCs w:val="24"/>
            <w:lang w:val="es-MX"/>
          </w:rPr>
          <w:fldChar w:fldCharType="begin"/>
        </w:r>
        <w:r>
          <w:rPr>
            <w:rFonts w:ascii="Times New Roman" w:hAnsi="Times New Roman"/>
            <w:sz w:val="24"/>
            <w:szCs w:val="24"/>
            <w:lang w:val="es-MX"/>
          </w:rPr>
          <w:instrText xml:space="preserve"> HYPERLINK "http://revista.inie.ucr.ac.cr.-" </w:instrText>
        </w:r>
        <w:r w:rsidR="00165B9F">
          <w:rPr>
            <w:rFonts w:ascii="Times New Roman" w:hAnsi="Times New Roman"/>
            <w:sz w:val="24"/>
            <w:szCs w:val="24"/>
            <w:lang w:val="es-MX"/>
          </w:rPr>
          <w:fldChar w:fldCharType="separate"/>
        </w:r>
        <w:r w:rsidR="00165B9F" w:rsidRPr="00165B9F">
          <w:rPr>
            <w:rStyle w:val="Hipervnculo"/>
            <w:rFonts w:ascii="Times New Roman" w:hAnsi="Times New Roman"/>
            <w:sz w:val="24"/>
            <w:szCs w:val="24"/>
            <w:lang w:val="en-US"/>
            <w:rPrChange w:id="3103" w:author="Toshiba" w:date="2012-09-21T22:31:00Z">
              <w:rPr>
                <w:rStyle w:val="Hipervnculo"/>
                <w:rFonts w:ascii="Times New Roman" w:hAnsi="Times New Roman"/>
                <w:sz w:val="24"/>
                <w:szCs w:val="24"/>
                <w:lang w:val="es-MX"/>
              </w:rPr>
            </w:rPrChange>
          </w:rPr>
          <w:t>http://revista.inie.ucr.ac.cr.-</w:t>
        </w:r>
        <w:r w:rsidR="00165B9F">
          <w:rPr>
            <w:rFonts w:ascii="Times New Roman" w:hAnsi="Times New Roman"/>
            <w:sz w:val="24"/>
            <w:szCs w:val="24"/>
            <w:lang w:val="es-MX"/>
          </w:rPr>
          <w:fldChar w:fldCharType="end"/>
        </w:r>
        <w:r w:rsidR="00165B9F" w:rsidRPr="00165B9F">
          <w:rPr>
            <w:rFonts w:ascii="Times New Roman" w:hAnsi="Times New Roman"/>
            <w:sz w:val="24"/>
            <w:szCs w:val="24"/>
            <w:lang w:val="en-US"/>
            <w:rPrChange w:id="3104" w:author="Toshiba" w:date="2012-09-21T22:31:00Z">
              <w:rPr>
                <w:rFonts w:ascii="Times New Roman" w:hAnsi="Times New Roman"/>
                <w:color w:val="0000FF"/>
                <w:sz w:val="24"/>
                <w:szCs w:val="24"/>
                <w:u w:val="single"/>
                <w:lang w:val="es-MX"/>
              </w:rPr>
            </w:rPrChange>
          </w:rPr>
          <w:t xml:space="preserve"> Costa Rica.</w:t>
        </w:r>
      </w:ins>
    </w:p>
    <w:p w:rsidR="00F123BD" w:rsidRPr="00F123BD" w:rsidRDefault="00F123BD" w:rsidP="00F123BD">
      <w:pPr>
        <w:pStyle w:val="Sinespaciado"/>
        <w:ind w:left="50"/>
        <w:jc w:val="both"/>
        <w:rPr>
          <w:ins w:id="3105" w:author="Toshiba" w:date="2012-09-21T22:29:00Z"/>
          <w:rFonts w:ascii="Times New Roman" w:hAnsi="Times New Roman"/>
          <w:sz w:val="24"/>
          <w:szCs w:val="24"/>
          <w:lang w:val="en-US"/>
          <w:rPrChange w:id="3106" w:author="Toshiba" w:date="2012-09-21T22:31:00Z">
            <w:rPr>
              <w:ins w:id="3107" w:author="Toshiba" w:date="2012-09-21T22:29:00Z"/>
              <w:rFonts w:ascii="Times New Roman" w:hAnsi="Times New Roman"/>
              <w:sz w:val="24"/>
              <w:szCs w:val="24"/>
              <w:lang w:val="es-MX"/>
            </w:rPr>
          </w:rPrChange>
        </w:rPr>
      </w:pPr>
    </w:p>
    <w:p w:rsidR="00F123BD" w:rsidRDefault="00F123BD" w:rsidP="00F123BD">
      <w:pPr>
        <w:pStyle w:val="Sinespaciado"/>
        <w:ind w:left="50"/>
        <w:jc w:val="both"/>
        <w:rPr>
          <w:ins w:id="3108" w:author="Toshiba" w:date="2012-09-21T22:31:00Z"/>
          <w:rFonts w:ascii="Times New Roman" w:hAnsi="Times New Roman"/>
          <w:sz w:val="24"/>
          <w:szCs w:val="24"/>
          <w:lang w:val="en-US"/>
        </w:rPr>
      </w:pPr>
      <w:ins w:id="3109" w:author="Toshiba" w:date="2012-09-21T22:31:00Z">
        <w:r>
          <w:rPr>
            <w:rFonts w:ascii="Times New Roman" w:hAnsi="Times New Roman"/>
            <w:sz w:val="24"/>
            <w:szCs w:val="24"/>
            <w:lang w:val="en-US"/>
          </w:rPr>
          <w:t>[27] The effective use of digital technologies for learning and teaching</w:t>
        </w:r>
        <w:proofErr w:type="gramStart"/>
        <w:r>
          <w:rPr>
            <w:rFonts w:ascii="Times New Roman" w:hAnsi="Times New Roman"/>
            <w:sz w:val="24"/>
            <w:szCs w:val="24"/>
            <w:lang w:val="en-US"/>
          </w:rPr>
          <w:t>.-</w:t>
        </w:r>
        <w:proofErr w:type="gramEnd"/>
        <w:r>
          <w:rPr>
            <w:rFonts w:ascii="Times New Roman" w:hAnsi="Times New Roman"/>
            <w:sz w:val="24"/>
            <w:szCs w:val="24"/>
            <w:lang w:val="en-US"/>
          </w:rPr>
          <w:t xml:space="preserve"> Diana Laurillard (2009).</w:t>
        </w:r>
      </w:ins>
    </w:p>
    <w:p w:rsidR="009B252E" w:rsidRDefault="009B252E">
      <w:pPr>
        <w:pStyle w:val="Sinespaciado"/>
        <w:jc w:val="both"/>
        <w:rPr>
          <w:ins w:id="3110" w:author="Toshiba" w:date="2012-09-21T22:31:00Z"/>
          <w:rFonts w:ascii="Times New Roman" w:hAnsi="Times New Roman"/>
          <w:sz w:val="24"/>
          <w:szCs w:val="24"/>
          <w:lang w:val="en-US"/>
          <w:rPrChange w:id="3111" w:author="Toshiba" w:date="2012-09-21T22:59:00Z">
            <w:rPr>
              <w:ins w:id="3112" w:author="Toshiba" w:date="2012-09-21T22:31:00Z"/>
              <w:rFonts w:ascii="Times New Roman" w:hAnsi="Times New Roman"/>
              <w:sz w:val="24"/>
              <w:szCs w:val="24"/>
              <w:lang w:val="es-MX"/>
            </w:rPr>
          </w:rPrChange>
        </w:rPr>
        <w:pPrChange w:id="3113" w:author="Toshiba" w:date="2012-09-21T22:14:00Z">
          <w:pPr>
            <w:pStyle w:val="Sinespaciado"/>
            <w:ind w:left="50"/>
            <w:jc w:val="both"/>
          </w:pPr>
        </w:pPrChange>
      </w:pPr>
    </w:p>
    <w:p w:rsidR="00A17A38" w:rsidRPr="004931DD" w:rsidRDefault="00A17A38" w:rsidP="00A17A38">
      <w:pPr>
        <w:pStyle w:val="Sinespaciado"/>
        <w:ind w:left="50"/>
        <w:jc w:val="both"/>
        <w:rPr>
          <w:ins w:id="3114" w:author="Toshiba" w:date="2012-09-21T22:32:00Z"/>
          <w:rFonts w:ascii="Times New Roman" w:hAnsi="Times New Roman"/>
          <w:sz w:val="24"/>
          <w:szCs w:val="24"/>
          <w:lang w:val="es-MX"/>
          <w:rPrChange w:id="3115" w:author="Toshiba" w:date="2012-09-21T22:59:00Z">
            <w:rPr>
              <w:ins w:id="3116" w:author="Toshiba" w:date="2012-09-21T22:32:00Z"/>
              <w:rFonts w:ascii="Times New Roman" w:hAnsi="Times New Roman"/>
              <w:sz w:val="24"/>
              <w:szCs w:val="24"/>
              <w:lang w:val="en-US"/>
            </w:rPr>
          </w:rPrChange>
        </w:rPr>
      </w:pPr>
      <w:ins w:id="3117" w:author="Toshiba" w:date="2012-09-21T22:32:00Z">
        <w:r>
          <w:rPr>
            <w:rFonts w:ascii="Times New Roman" w:hAnsi="Times New Roman"/>
            <w:sz w:val="24"/>
            <w:szCs w:val="24"/>
            <w:lang w:val="en-US"/>
          </w:rPr>
          <w:lastRenderedPageBreak/>
          <w:t>[28] Learning, Media and Technology</w:t>
        </w:r>
        <w:proofErr w:type="gramStart"/>
        <w:r>
          <w:rPr>
            <w:rFonts w:ascii="Times New Roman" w:hAnsi="Times New Roman"/>
            <w:sz w:val="24"/>
            <w:szCs w:val="24"/>
            <w:lang w:val="en-US"/>
          </w:rPr>
          <w:t>.-</w:t>
        </w:r>
        <w:proofErr w:type="gramEnd"/>
        <w:r>
          <w:rPr>
            <w:rFonts w:ascii="Times New Roman" w:hAnsi="Times New Roman"/>
            <w:sz w:val="24"/>
            <w:szCs w:val="24"/>
            <w:lang w:val="en-US"/>
          </w:rPr>
          <w:t xml:space="preserve"> Diana Laurillard.- Institute of Educational Technological.- </w:t>
        </w:r>
        <w:r w:rsidR="00165B9F" w:rsidRPr="00165B9F">
          <w:rPr>
            <w:rFonts w:ascii="Times New Roman" w:hAnsi="Times New Roman"/>
            <w:sz w:val="24"/>
            <w:szCs w:val="24"/>
            <w:lang w:val="es-MX"/>
            <w:rPrChange w:id="3118" w:author="Toshiba" w:date="2012-09-21T22:59:00Z">
              <w:rPr>
                <w:rFonts w:ascii="Times New Roman" w:hAnsi="Times New Roman"/>
                <w:color w:val="0000FF"/>
                <w:sz w:val="24"/>
                <w:szCs w:val="24"/>
                <w:u w:val="single"/>
                <w:lang w:val="en-US"/>
              </w:rPr>
            </w:rPrChange>
          </w:rPr>
          <w:t>Open University UK (2010).</w:t>
        </w:r>
      </w:ins>
    </w:p>
    <w:p w:rsidR="00A17A38" w:rsidRPr="004931DD" w:rsidRDefault="00A17A38" w:rsidP="00A17A38">
      <w:pPr>
        <w:pStyle w:val="Sinespaciado"/>
        <w:ind w:left="50"/>
        <w:jc w:val="both"/>
        <w:rPr>
          <w:ins w:id="3119" w:author="Toshiba" w:date="2012-09-21T22:32:00Z"/>
          <w:rFonts w:ascii="Times New Roman" w:hAnsi="Times New Roman"/>
          <w:sz w:val="24"/>
          <w:szCs w:val="24"/>
          <w:lang w:val="es-MX"/>
          <w:rPrChange w:id="3120" w:author="Toshiba" w:date="2012-09-21T22:59:00Z">
            <w:rPr>
              <w:ins w:id="3121" w:author="Toshiba" w:date="2012-09-21T22:32:00Z"/>
              <w:rFonts w:ascii="Times New Roman" w:hAnsi="Times New Roman"/>
              <w:sz w:val="24"/>
              <w:szCs w:val="24"/>
              <w:lang w:val="en-US"/>
            </w:rPr>
          </w:rPrChange>
        </w:rPr>
      </w:pPr>
    </w:p>
    <w:p w:rsidR="00A17A38" w:rsidRDefault="00A17A38" w:rsidP="00A17A38">
      <w:pPr>
        <w:pStyle w:val="Sinespaciado"/>
        <w:ind w:left="50"/>
        <w:jc w:val="both"/>
        <w:rPr>
          <w:ins w:id="3122" w:author="Toshiba" w:date="2012-09-21T22:33:00Z"/>
          <w:rFonts w:ascii="Times New Roman" w:hAnsi="Times New Roman"/>
          <w:sz w:val="24"/>
          <w:szCs w:val="24"/>
          <w:lang w:val="es-MX"/>
        </w:rPr>
      </w:pPr>
      <w:ins w:id="3123" w:author="Toshiba" w:date="2012-09-21T22:33:00Z">
        <w:r>
          <w:rPr>
            <w:rFonts w:ascii="Times New Roman" w:hAnsi="Times New Roman"/>
            <w:sz w:val="24"/>
            <w:szCs w:val="24"/>
            <w:lang w:val="es-MX"/>
          </w:rPr>
          <w:t>[29] Marta Molina, Encarnación Castro y Enrique Castro.- “Un Acercamiento a la Investigación de Diseño a través de los Experimentos de Enseñanza”.- Universidad de Granada (2006).</w:t>
        </w:r>
      </w:ins>
    </w:p>
    <w:p w:rsidR="00A17A38" w:rsidRDefault="00A17A38" w:rsidP="00A17A38">
      <w:pPr>
        <w:pStyle w:val="Sinespaciado"/>
        <w:ind w:left="50"/>
        <w:jc w:val="both"/>
        <w:rPr>
          <w:ins w:id="3124" w:author="Toshiba" w:date="2012-09-21T22:33:00Z"/>
          <w:rFonts w:ascii="Times New Roman" w:hAnsi="Times New Roman"/>
          <w:sz w:val="24"/>
          <w:szCs w:val="24"/>
          <w:lang w:val="es-MX"/>
        </w:rPr>
      </w:pPr>
    </w:p>
    <w:p w:rsidR="00A17A38" w:rsidRDefault="00A17A38" w:rsidP="00A17A38">
      <w:pPr>
        <w:pStyle w:val="Sinespaciado"/>
        <w:ind w:left="50"/>
        <w:jc w:val="both"/>
        <w:rPr>
          <w:ins w:id="3125" w:author="Toshiba" w:date="2012-09-21T22:34:00Z"/>
          <w:rFonts w:ascii="Times New Roman" w:hAnsi="Times New Roman"/>
          <w:sz w:val="24"/>
          <w:szCs w:val="24"/>
          <w:lang w:val="es-MX"/>
        </w:rPr>
      </w:pPr>
      <w:ins w:id="3126" w:author="Toshiba" w:date="2012-09-21T22:34:00Z">
        <w:r>
          <w:rPr>
            <w:rFonts w:ascii="Times New Roman" w:hAnsi="Times New Roman"/>
            <w:sz w:val="24"/>
            <w:szCs w:val="24"/>
            <w:lang w:val="es-MX"/>
          </w:rPr>
          <w:t xml:space="preserve">[30] “Estudios de Diseño para Perspectiva Prometedora en la Investigación Educativa”.- </w:t>
        </w:r>
      </w:ins>
    </w:p>
    <w:p w:rsidR="00A17A38" w:rsidRPr="008A6179" w:rsidRDefault="00A17A38" w:rsidP="00A17A38">
      <w:pPr>
        <w:pStyle w:val="Sinespaciado"/>
        <w:ind w:left="50"/>
        <w:jc w:val="both"/>
        <w:rPr>
          <w:ins w:id="3127" w:author="Toshiba" w:date="2012-09-21T22:34:00Z"/>
          <w:rFonts w:ascii="Times New Roman" w:hAnsi="Times New Roman"/>
          <w:sz w:val="24"/>
          <w:szCs w:val="24"/>
          <w:lang w:val="es-MX"/>
          <w:rPrChange w:id="3128" w:author="Toshiba" w:date="2013-08-05T19:33:00Z">
            <w:rPr>
              <w:ins w:id="3129" w:author="Toshiba" w:date="2012-09-21T22:34:00Z"/>
              <w:rFonts w:ascii="Times New Roman" w:hAnsi="Times New Roman"/>
              <w:sz w:val="24"/>
              <w:szCs w:val="24"/>
              <w:lang w:val="es-MX"/>
            </w:rPr>
          </w:rPrChange>
        </w:rPr>
      </w:pPr>
      <w:ins w:id="3130" w:author="Toshiba" w:date="2012-09-21T22:34:00Z">
        <w:r>
          <w:rPr>
            <w:rFonts w:ascii="Times New Roman" w:hAnsi="Times New Roman"/>
            <w:sz w:val="24"/>
            <w:szCs w:val="24"/>
            <w:lang w:val="es-MX"/>
          </w:rPr>
          <w:t xml:space="preserve">María Cristina Rinaudo y Danilo Dinolo.- Departamento de Ciencias de la Educación. Facultad de Ciencias Humanas.- </w:t>
        </w:r>
        <w:r w:rsidR="00165B9F" w:rsidRPr="008A6179">
          <w:rPr>
            <w:rFonts w:ascii="Times New Roman" w:hAnsi="Times New Roman"/>
            <w:sz w:val="24"/>
            <w:szCs w:val="24"/>
            <w:lang w:val="es-MX"/>
            <w:rPrChange w:id="3131" w:author="Toshiba" w:date="2013-08-05T19:33:00Z">
              <w:rPr>
                <w:rFonts w:ascii="Times New Roman" w:hAnsi="Times New Roman"/>
                <w:color w:val="0000FF"/>
                <w:sz w:val="24"/>
                <w:szCs w:val="24"/>
                <w:u w:val="single"/>
                <w:lang w:val="es-MX"/>
              </w:rPr>
            </w:rPrChange>
          </w:rPr>
          <w:t>Universidad Nacional de Rio Cuarto (</w:t>
        </w:r>
      </w:ins>
      <w:proofErr w:type="spellStart"/>
      <w:ins w:id="3132" w:author="Toshiba" w:date="2012-09-27T14:26:00Z">
        <w:r w:rsidR="00165B9F" w:rsidRPr="008A6179">
          <w:rPr>
            <w:rFonts w:ascii="Times New Roman" w:hAnsi="Times New Roman"/>
            <w:sz w:val="24"/>
            <w:szCs w:val="24"/>
            <w:lang w:val="es-MX"/>
            <w:rPrChange w:id="3133" w:author="Toshiba" w:date="2013-08-05T19:33:00Z">
              <w:rPr>
                <w:rFonts w:ascii="Times New Roman" w:hAnsi="Times New Roman"/>
                <w:color w:val="0000FF"/>
                <w:sz w:val="24"/>
                <w:szCs w:val="24"/>
                <w:u w:val="single"/>
                <w:lang w:val="en-US"/>
              </w:rPr>
            </w:rPrChange>
          </w:rPr>
          <w:t>Cordova</w:t>
        </w:r>
      </w:ins>
      <w:proofErr w:type="spellEnd"/>
      <w:ins w:id="3134" w:author="Toshiba" w:date="2012-09-21T22:34:00Z">
        <w:r w:rsidR="00165B9F" w:rsidRPr="008A6179">
          <w:rPr>
            <w:rFonts w:ascii="Times New Roman" w:hAnsi="Times New Roman"/>
            <w:sz w:val="24"/>
            <w:szCs w:val="24"/>
            <w:lang w:val="es-MX"/>
            <w:rPrChange w:id="3135" w:author="Toshiba" w:date="2013-08-05T19:33:00Z">
              <w:rPr>
                <w:rFonts w:ascii="Times New Roman" w:hAnsi="Times New Roman"/>
                <w:color w:val="0000FF"/>
                <w:sz w:val="24"/>
                <w:szCs w:val="24"/>
                <w:u w:val="single"/>
                <w:lang w:val="es-MX"/>
              </w:rPr>
            </w:rPrChange>
          </w:rPr>
          <w:t xml:space="preserve"> – Argentina).</w:t>
        </w:r>
      </w:ins>
    </w:p>
    <w:p w:rsidR="00A17A38" w:rsidRPr="008A6179" w:rsidRDefault="00A17A38" w:rsidP="00A17A38">
      <w:pPr>
        <w:pStyle w:val="Sinespaciado"/>
        <w:ind w:left="50"/>
        <w:jc w:val="both"/>
        <w:rPr>
          <w:ins w:id="3136" w:author="Toshiba" w:date="2012-09-21T22:34:00Z"/>
          <w:rFonts w:ascii="Times New Roman" w:hAnsi="Times New Roman"/>
          <w:sz w:val="24"/>
          <w:szCs w:val="24"/>
          <w:lang w:val="es-MX"/>
          <w:rPrChange w:id="3137" w:author="Toshiba" w:date="2013-08-05T19:33:00Z">
            <w:rPr>
              <w:ins w:id="3138" w:author="Toshiba" w:date="2012-09-21T22:34:00Z"/>
              <w:rFonts w:ascii="Times New Roman" w:hAnsi="Times New Roman"/>
              <w:sz w:val="24"/>
              <w:szCs w:val="24"/>
              <w:lang w:val="es-MX"/>
            </w:rPr>
          </w:rPrChange>
        </w:rPr>
      </w:pPr>
    </w:p>
    <w:p w:rsidR="00A17A38" w:rsidRDefault="00A17A38" w:rsidP="00A17A38">
      <w:pPr>
        <w:pStyle w:val="Sinespaciado"/>
        <w:ind w:left="50"/>
        <w:jc w:val="both"/>
        <w:rPr>
          <w:ins w:id="3139" w:author="Toshiba" w:date="2012-09-21T22:36:00Z"/>
          <w:rFonts w:ascii="Times New Roman" w:hAnsi="Times New Roman"/>
          <w:sz w:val="24"/>
          <w:szCs w:val="24"/>
          <w:lang w:val="en-US"/>
        </w:rPr>
      </w:pPr>
      <w:ins w:id="3140" w:author="Toshiba" w:date="2012-09-21T22:36:00Z">
        <w:r>
          <w:rPr>
            <w:rFonts w:ascii="Times New Roman" w:hAnsi="Times New Roman"/>
            <w:sz w:val="24"/>
            <w:szCs w:val="24"/>
            <w:lang w:val="en-US"/>
          </w:rPr>
          <w:t>[31] Hake, R. R. (1998). - Interactive Engagement Versus Traditional Methods: A six thousand-students survey of mechanics test data for introductory physics courses.</w:t>
        </w:r>
      </w:ins>
    </w:p>
    <w:p w:rsidR="00A17A38" w:rsidRPr="00A17A38" w:rsidRDefault="00165B9F" w:rsidP="00A17A38">
      <w:pPr>
        <w:pStyle w:val="Sinespaciado"/>
        <w:ind w:left="50"/>
        <w:jc w:val="both"/>
        <w:rPr>
          <w:ins w:id="3141" w:author="Toshiba" w:date="2012-09-21T22:36:00Z"/>
          <w:rFonts w:ascii="Times New Roman" w:hAnsi="Times New Roman"/>
          <w:sz w:val="24"/>
          <w:szCs w:val="24"/>
          <w:lang w:val="es-MX"/>
          <w:rPrChange w:id="3142" w:author="Toshiba" w:date="2012-09-21T22:38:00Z">
            <w:rPr>
              <w:ins w:id="3143" w:author="Toshiba" w:date="2012-09-21T22:36:00Z"/>
              <w:rFonts w:ascii="Times New Roman" w:hAnsi="Times New Roman"/>
              <w:sz w:val="24"/>
              <w:szCs w:val="24"/>
              <w:lang w:val="en-US"/>
            </w:rPr>
          </w:rPrChange>
        </w:rPr>
      </w:pPr>
      <w:ins w:id="3144" w:author="Toshiba" w:date="2012-09-21T22:36:00Z">
        <w:r w:rsidRPr="00165B9F">
          <w:rPr>
            <w:rFonts w:ascii="Times New Roman" w:hAnsi="Times New Roman"/>
            <w:sz w:val="24"/>
            <w:szCs w:val="24"/>
            <w:lang w:val="es-MX"/>
            <w:rPrChange w:id="3145" w:author="Toshiba" w:date="2012-09-21T22:38:00Z">
              <w:rPr>
                <w:rFonts w:ascii="Times New Roman" w:hAnsi="Times New Roman"/>
                <w:color w:val="0000FF"/>
                <w:sz w:val="24"/>
                <w:szCs w:val="24"/>
                <w:u w:val="single"/>
                <w:lang w:val="en-US"/>
              </w:rPr>
            </w:rPrChange>
          </w:rPr>
          <w:t>American Journal of Physics, 66, 64-74.</w:t>
        </w:r>
      </w:ins>
    </w:p>
    <w:p w:rsidR="009B252E" w:rsidRDefault="009B252E">
      <w:pPr>
        <w:pStyle w:val="Sinespaciado"/>
        <w:jc w:val="both"/>
        <w:rPr>
          <w:ins w:id="3146" w:author="Toshiba" w:date="2012-09-21T22:31:00Z"/>
          <w:rFonts w:ascii="Times New Roman" w:hAnsi="Times New Roman"/>
          <w:sz w:val="24"/>
          <w:szCs w:val="24"/>
          <w:lang w:val="es-MX"/>
        </w:rPr>
        <w:pPrChange w:id="3147" w:author="Toshiba" w:date="2012-09-21T22:14:00Z">
          <w:pPr>
            <w:pStyle w:val="Sinespaciado"/>
            <w:ind w:left="50"/>
            <w:jc w:val="both"/>
          </w:pPr>
        </w:pPrChange>
      </w:pPr>
    </w:p>
    <w:p w:rsidR="009B252E" w:rsidRDefault="009B252E">
      <w:pPr>
        <w:pStyle w:val="Sinespaciado"/>
        <w:jc w:val="both"/>
        <w:rPr>
          <w:ins w:id="3148" w:author="Toshiba" w:date="2012-09-21T22:26:00Z"/>
          <w:rFonts w:ascii="Times New Roman" w:hAnsi="Times New Roman"/>
          <w:sz w:val="24"/>
          <w:szCs w:val="24"/>
          <w:lang w:val="es-MX"/>
        </w:rPr>
        <w:pPrChange w:id="3149" w:author="Toshiba" w:date="2012-09-21T22:14:00Z">
          <w:pPr>
            <w:pStyle w:val="Sinespaciado"/>
            <w:ind w:left="50"/>
            <w:jc w:val="both"/>
          </w:pPr>
        </w:pPrChange>
      </w:pPr>
    </w:p>
    <w:p w:rsidR="00F012EF" w:rsidRPr="00A17A38" w:rsidDel="007C44D2" w:rsidRDefault="00165B9F" w:rsidP="00391ACC">
      <w:pPr>
        <w:pStyle w:val="Sinespaciado"/>
        <w:ind w:left="50"/>
        <w:jc w:val="both"/>
        <w:rPr>
          <w:del w:id="3150" w:author="Toshiba" w:date="2012-09-21T22:14:00Z"/>
          <w:rFonts w:ascii="Times New Roman" w:hAnsi="Times New Roman"/>
          <w:sz w:val="24"/>
          <w:szCs w:val="24"/>
          <w:lang w:val="es-MX"/>
        </w:rPr>
      </w:pPr>
      <w:ins w:id="3151" w:author="Toshiba" w:date="2012-09-21T22:28:00Z">
        <w:r w:rsidRPr="00165B9F">
          <w:rPr>
            <w:rFonts w:ascii="Times New Roman" w:hAnsi="Times New Roman"/>
            <w:sz w:val="24"/>
            <w:szCs w:val="24"/>
            <w:lang w:val="es-MX"/>
            <w:rPrChange w:id="3152" w:author="Toshiba" w:date="2012-09-21T22:33:00Z">
              <w:rPr>
                <w:rFonts w:ascii="Times New Roman" w:hAnsi="Times New Roman"/>
                <w:color w:val="0000FF"/>
                <w:sz w:val="24"/>
                <w:szCs w:val="24"/>
                <w:u w:val="single"/>
                <w:lang w:val="es-MX"/>
              </w:rPr>
            </w:rPrChange>
          </w:rPr>
          <w:t xml:space="preserve"> </w:t>
        </w:r>
      </w:ins>
      <w:del w:id="3153" w:author="Toshiba" w:date="2012-09-21T22:14:00Z">
        <w:r w:rsidRPr="00165B9F">
          <w:rPr>
            <w:rFonts w:ascii="Times New Roman" w:hAnsi="Times New Roman"/>
            <w:sz w:val="24"/>
            <w:szCs w:val="24"/>
            <w:lang w:val="es-MX"/>
            <w:rPrChange w:id="3154" w:author="Toshiba" w:date="2012-09-21T22:33:00Z">
              <w:rPr>
                <w:rFonts w:ascii="Times New Roman" w:hAnsi="Times New Roman"/>
                <w:color w:val="0000FF"/>
                <w:sz w:val="24"/>
                <w:szCs w:val="24"/>
                <w:u w:val="single"/>
                <w:lang w:val="es-MX"/>
              </w:rPr>
            </w:rPrChange>
          </w:rPr>
          <w:delText>[11] Álvaro H. Galvis Panqueva.- “Evaluación de Materiales y Ambientes Educativos Computarizados”.- Informática  Educativa. Proyecto SIIE, Colombia.- Vol. 6, #1. 1993:</w:delText>
        </w:r>
      </w:del>
    </w:p>
    <w:p w:rsidR="002B3AB6" w:rsidRPr="00A17A38" w:rsidDel="007C44D2" w:rsidRDefault="00165B9F" w:rsidP="00391ACC">
      <w:pPr>
        <w:pStyle w:val="Sinespaciado"/>
        <w:ind w:left="50"/>
        <w:jc w:val="both"/>
        <w:rPr>
          <w:del w:id="3155" w:author="Toshiba" w:date="2012-09-21T22:14:00Z"/>
          <w:rFonts w:ascii="Times New Roman" w:hAnsi="Times New Roman"/>
          <w:sz w:val="24"/>
          <w:szCs w:val="24"/>
          <w:lang w:val="es-MX"/>
        </w:rPr>
      </w:pPr>
      <w:del w:id="3156" w:author="Toshiba" w:date="2012-09-21T22:14:00Z">
        <w:r w:rsidRPr="00165B9F">
          <w:rPr>
            <w:rFonts w:ascii="Times New Roman" w:hAnsi="Times New Roman"/>
            <w:sz w:val="24"/>
            <w:szCs w:val="24"/>
            <w:lang w:val="es-MX"/>
            <w:rPrChange w:id="3157" w:author="Toshiba" w:date="2012-09-21T22:33:00Z">
              <w:rPr>
                <w:rFonts w:ascii="Times New Roman" w:hAnsi="Times New Roman"/>
                <w:color w:val="0000FF"/>
                <w:sz w:val="24"/>
                <w:szCs w:val="24"/>
                <w:u w:val="single"/>
                <w:lang w:val="es-MX"/>
              </w:rPr>
            </w:rPrChange>
          </w:rPr>
          <w:delText>Pag. 9-27.</w:delText>
        </w:r>
      </w:del>
    </w:p>
    <w:p w:rsidR="009B252E" w:rsidRDefault="009B252E">
      <w:pPr>
        <w:pStyle w:val="Sinespaciado"/>
        <w:jc w:val="both"/>
        <w:rPr>
          <w:del w:id="3158" w:author="Toshiba" w:date="2012-09-21T22:14:00Z"/>
          <w:rFonts w:ascii="Times New Roman" w:hAnsi="Times New Roman"/>
          <w:sz w:val="24"/>
          <w:szCs w:val="24"/>
          <w:lang w:val="es-MX"/>
        </w:rPr>
        <w:pPrChange w:id="3159" w:author="Toshiba" w:date="2012-09-21T22:14:00Z">
          <w:pPr>
            <w:pStyle w:val="Sinespaciado"/>
            <w:ind w:left="50"/>
            <w:jc w:val="both"/>
          </w:pPr>
        </w:pPrChange>
      </w:pPr>
    </w:p>
    <w:p w:rsidR="009B252E" w:rsidRDefault="00165B9F">
      <w:pPr>
        <w:pStyle w:val="Sinespaciado"/>
        <w:jc w:val="both"/>
        <w:rPr>
          <w:del w:id="3160" w:author="Toshiba" w:date="2012-09-21T22:10:00Z"/>
          <w:rFonts w:ascii="Times New Roman" w:hAnsi="Times New Roman"/>
          <w:sz w:val="24"/>
          <w:szCs w:val="24"/>
          <w:lang w:val="es-MX"/>
        </w:rPr>
        <w:pPrChange w:id="3161" w:author="Toshiba" w:date="2012-09-21T22:14:00Z">
          <w:pPr>
            <w:pStyle w:val="Sinespaciado"/>
            <w:ind w:left="50"/>
            <w:jc w:val="both"/>
          </w:pPr>
        </w:pPrChange>
      </w:pPr>
      <w:del w:id="3162" w:author="Toshiba" w:date="2012-09-21T22:10:00Z">
        <w:r w:rsidRPr="00165B9F">
          <w:rPr>
            <w:rFonts w:ascii="Times New Roman" w:hAnsi="Times New Roman"/>
            <w:sz w:val="24"/>
            <w:szCs w:val="24"/>
            <w:lang w:val="es-MX"/>
            <w:rPrChange w:id="3163" w:author="Toshiba" w:date="2012-09-21T22:33:00Z">
              <w:rPr>
                <w:rFonts w:ascii="Times New Roman" w:hAnsi="Times New Roman"/>
                <w:color w:val="0000FF"/>
                <w:sz w:val="24"/>
                <w:szCs w:val="24"/>
                <w:u w:val="single"/>
                <w:lang w:val="es-MX"/>
              </w:rPr>
            </w:rPrChange>
          </w:rPr>
          <w:delText>[12] Adriana Natalia Palomares Parada y Martha Elizabeth Villareal Hernández, “Material Educativo Computacional para el Desarrollo de Competencias Científicas”. Estudiositas, edición de abril de 2009, 4(1): 17-26.</w:delText>
        </w:r>
      </w:del>
    </w:p>
    <w:p w:rsidR="009B252E" w:rsidRDefault="009B252E">
      <w:pPr>
        <w:pStyle w:val="Sinespaciado"/>
        <w:jc w:val="both"/>
        <w:rPr>
          <w:rFonts w:ascii="Times New Roman" w:hAnsi="Times New Roman"/>
          <w:sz w:val="24"/>
          <w:szCs w:val="24"/>
          <w:lang w:val="es-MX"/>
        </w:rPr>
        <w:pPrChange w:id="3164" w:author="Toshiba" w:date="2012-09-21T22:14:00Z">
          <w:pPr>
            <w:pStyle w:val="Sinespaciado"/>
            <w:ind w:left="50"/>
            <w:jc w:val="both"/>
          </w:pPr>
        </w:pPrChange>
      </w:pPr>
    </w:p>
    <w:p w:rsidR="00964E50" w:rsidRDefault="00964E50" w:rsidP="00391ACC">
      <w:pPr>
        <w:pStyle w:val="Sinespaciado"/>
        <w:ind w:left="50"/>
        <w:jc w:val="both"/>
        <w:rPr>
          <w:ins w:id="3165" w:author="Toshiba" w:date="2012-09-21T22:54:00Z"/>
          <w:rFonts w:ascii="Times New Roman" w:hAnsi="Times New Roman"/>
          <w:sz w:val="24"/>
          <w:szCs w:val="24"/>
          <w:lang w:val="es-MX"/>
        </w:rPr>
      </w:pPr>
    </w:p>
    <w:p w:rsidR="00964E50" w:rsidRDefault="00964E50" w:rsidP="00391ACC">
      <w:pPr>
        <w:pStyle w:val="Sinespaciado"/>
        <w:ind w:left="50"/>
        <w:jc w:val="both"/>
        <w:rPr>
          <w:ins w:id="3166" w:author="Toshiba" w:date="2012-09-21T22:54:00Z"/>
          <w:rFonts w:ascii="Times New Roman" w:hAnsi="Times New Roman"/>
          <w:sz w:val="24"/>
          <w:szCs w:val="24"/>
          <w:lang w:val="es-MX"/>
        </w:rPr>
      </w:pPr>
    </w:p>
    <w:p w:rsidR="00A17A38" w:rsidRDefault="00A17A38" w:rsidP="00391ACC">
      <w:pPr>
        <w:pStyle w:val="Sinespaciado"/>
        <w:ind w:left="50"/>
        <w:jc w:val="both"/>
        <w:rPr>
          <w:ins w:id="3167" w:author="Toshiba" w:date="2012-09-21T22:39:00Z"/>
          <w:rFonts w:ascii="Times New Roman" w:hAnsi="Times New Roman"/>
          <w:sz w:val="24"/>
          <w:szCs w:val="24"/>
          <w:lang w:val="en-US"/>
        </w:rPr>
      </w:pPr>
      <w:ins w:id="3168" w:author="Toshiba" w:date="2012-09-21T22:38:00Z">
        <w:r>
          <w:rPr>
            <w:rFonts w:ascii="Times New Roman" w:hAnsi="Times New Roman"/>
            <w:sz w:val="24"/>
            <w:szCs w:val="24"/>
            <w:lang w:val="es-MX"/>
          </w:rPr>
          <w:t xml:space="preserve">[32] Notas del Curso de Termodinámica para Ingenieros.- Oscar A. Jaramillo Salgado.- Universidad Nacional Autónoma de Mexico.- Centro de investigación de Energía.- Departamento de Sistemas Energéticos.- Privada Xochicalco S/N., Tenuxco, Morelia – Mexico 62850.- </w:t>
        </w:r>
        <w:r w:rsidRPr="00722C14">
          <w:rPr>
            <w:rFonts w:ascii="Times New Roman" w:hAnsi="Times New Roman"/>
            <w:sz w:val="24"/>
            <w:szCs w:val="24"/>
            <w:lang w:val="en-US"/>
          </w:rPr>
          <w:t>Mayo 03 2008</w:t>
        </w:r>
      </w:ins>
      <w:ins w:id="3169" w:author="Toshiba" w:date="2012-09-21T22:39:00Z">
        <w:r>
          <w:rPr>
            <w:rFonts w:ascii="Times New Roman" w:hAnsi="Times New Roman"/>
            <w:sz w:val="24"/>
            <w:szCs w:val="24"/>
            <w:lang w:val="en-US"/>
          </w:rPr>
          <w:t>.</w:t>
        </w:r>
      </w:ins>
    </w:p>
    <w:p w:rsidR="009B252E" w:rsidRDefault="009B252E">
      <w:pPr>
        <w:pStyle w:val="Sinespaciado"/>
        <w:jc w:val="both"/>
        <w:rPr>
          <w:ins w:id="3170" w:author="Toshiba" w:date="2012-09-21T22:39:00Z"/>
          <w:rFonts w:ascii="Times New Roman" w:hAnsi="Times New Roman"/>
          <w:sz w:val="24"/>
          <w:szCs w:val="24"/>
          <w:lang w:val="en-US"/>
        </w:rPr>
        <w:pPrChange w:id="3171" w:author="Toshiba" w:date="2012-09-21T22:40:00Z">
          <w:pPr>
            <w:pStyle w:val="Sinespaciado"/>
            <w:ind w:left="50"/>
            <w:jc w:val="both"/>
          </w:pPr>
        </w:pPrChange>
      </w:pPr>
    </w:p>
    <w:p w:rsidR="00A17A38" w:rsidRDefault="00A17A38" w:rsidP="00A17A38">
      <w:pPr>
        <w:pStyle w:val="Sinespaciado"/>
        <w:ind w:left="50"/>
        <w:jc w:val="both"/>
        <w:rPr>
          <w:ins w:id="3172" w:author="Toshiba" w:date="2012-09-21T22:39:00Z"/>
          <w:rFonts w:ascii="Times New Roman" w:hAnsi="Times New Roman"/>
          <w:sz w:val="24"/>
          <w:szCs w:val="24"/>
          <w:lang w:val="en-US"/>
        </w:rPr>
      </w:pPr>
      <w:ins w:id="3173" w:author="Toshiba" w:date="2012-09-21T22:39:00Z">
        <w:r>
          <w:rPr>
            <w:rFonts w:ascii="Times New Roman" w:hAnsi="Times New Roman"/>
            <w:sz w:val="24"/>
            <w:szCs w:val="24"/>
            <w:lang w:val="en-US"/>
          </w:rPr>
          <w:t>[</w:t>
        </w:r>
      </w:ins>
      <w:ins w:id="3174" w:author="Toshiba" w:date="2012-09-21T22:40:00Z">
        <w:r>
          <w:rPr>
            <w:rFonts w:ascii="Times New Roman" w:hAnsi="Times New Roman"/>
            <w:sz w:val="24"/>
            <w:szCs w:val="24"/>
            <w:lang w:val="en-US"/>
          </w:rPr>
          <w:t>33</w:t>
        </w:r>
      </w:ins>
      <w:ins w:id="3175" w:author="Toshiba" w:date="2012-09-21T22:39:00Z">
        <w:r w:rsidRPr="00722C14">
          <w:rPr>
            <w:rFonts w:ascii="Times New Roman" w:hAnsi="Times New Roman"/>
            <w:sz w:val="24"/>
            <w:szCs w:val="24"/>
            <w:lang w:val="en-US"/>
          </w:rPr>
          <w:t>] Thermodynamics: An Engineering Approach with Students Resources</w:t>
        </w:r>
        <w:r w:rsidRPr="00280317">
          <w:rPr>
            <w:rFonts w:ascii="Times New Roman" w:hAnsi="Times New Roman"/>
            <w:sz w:val="24"/>
            <w:szCs w:val="24"/>
            <w:lang w:val="en-US"/>
          </w:rPr>
          <w:t xml:space="preserve">. </w:t>
        </w:r>
        <w:proofErr w:type="gramStart"/>
        <w:r w:rsidRPr="00280317">
          <w:rPr>
            <w:rFonts w:ascii="Times New Roman" w:hAnsi="Times New Roman"/>
            <w:sz w:val="24"/>
            <w:szCs w:val="24"/>
            <w:lang w:val="en-US"/>
          </w:rPr>
          <w:t>-</w:t>
        </w:r>
        <w:r>
          <w:rPr>
            <w:rFonts w:ascii="Times New Roman" w:hAnsi="Times New Roman"/>
            <w:sz w:val="24"/>
            <w:szCs w:val="24"/>
            <w:lang w:val="en-US"/>
          </w:rPr>
          <w:t xml:space="preserve"> Yunus A. Cengel and Michael A. Boles.</w:t>
        </w:r>
        <w:proofErr w:type="gramEnd"/>
        <w:r>
          <w:rPr>
            <w:rFonts w:ascii="Times New Roman" w:hAnsi="Times New Roman"/>
            <w:sz w:val="24"/>
            <w:szCs w:val="24"/>
            <w:lang w:val="en-US"/>
          </w:rPr>
          <w:t xml:space="preserve"> - McGraw – Hill Science / Engineering / Math.</w:t>
        </w:r>
      </w:ins>
    </w:p>
    <w:p w:rsidR="00A17A38" w:rsidRPr="00A17A38" w:rsidRDefault="00165B9F" w:rsidP="00A17A38">
      <w:pPr>
        <w:pStyle w:val="Sinespaciado"/>
        <w:ind w:left="50"/>
        <w:jc w:val="both"/>
        <w:rPr>
          <w:ins w:id="3176" w:author="Toshiba" w:date="2012-09-21T22:39:00Z"/>
          <w:rFonts w:ascii="Times New Roman" w:hAnsi="Times New Roman"/>
          <w:sz w:val="24"/>
          <w:szCs w:val="24"/>
          <w:lang w:val="en-US"/>
          <w:rPrChange w:id="3177" w:author="Toshiba" w:date="2012-09-21T22:40:00Z">
            <w:rPr>
              <w:ins w:id="3178" w:author="Toshiba" w:date="2012-09-21T22:39:00Z"/>
              <w:rFonts w:ascii="Times New Roman" w:hAnsi="Times New Roman"/>
              <w:sz w:val="24"/>
              <w:szCs w:val="24"/>
              <w:lang w:val="es-MX"/>
            </w:rPr>
          </w:rPrChange>
        </w:rPr>
      </w:pPr>
      <w:proofErr w:type="gramStart"/>
      <w:ins w:id="3179" w:author="Toshiba" w:date="2012-09-21T22:39:00Z">
        <w:r w:rsidRPr="00165B9F">
          <w:rPr>
            <w:rFonts w:ascii="Times New Roman" w:hAnsi="Times New Roman"/>
            <w:sz w:val="24"/>
            <w:szCs w:val="24"/>
            <w:lang w:val="en-US"/>
            <w:rPrChange w:id="3180" w:author="Toshiba" w:date="2012-09-21T22:40:00Z">
              <w:rPr>
                <w:rFonts w:ascii="Times New Roman" w:hAnsi="Times New Roman"/>
                <w:color w:val="0000FF"/>
                <w:sz w:val="24"/>
                <w:szCs w:val="24"/>
                <w:u w:val="single"/>
                <w:lang w:val="es-MX"/>
              </w:rPr>
            </w:rPrChange>
          </w:rPr>
          <w:t>Edition Six (September / 2006).</w:t>
        </w:r>
        <w:proofErr w:type="gramEnd"/>
      </w:ins>
    </w:p>
    <w:p w:rsidR="00A17A38" w:rsidRPr="00A17A38" w:rsidRDefault="00A17A38" w:rsidP="00A17A38">
      <w:pPr>
        <w:pStyle w:val="Sinespaciado"/>
        <w:ind w:left="50"/>
        <w:jc w:val="both"/>
        <w:rPr>
          <w:ins w:id="3181" w:author="Toshiba" w:date="2012-09-21T22:39:00Z"/>
          <w:rFonts w:ascii="Times New Roman" w:hAnsi="Times New Roman"/>
          <w:sz w:val="24"/>
          <w:szCs w:val="24"/>
          <w:lang w:val="en-US"/>
          <w:rPrChange w:id="3182" w:author="Toshiba" w:date="2012-09-21T22:40:00Z">
            <w:rPr>
              <w:ins w:id="3183" w:author="Toshiba" w:date="2012-09-21T22:39:00Z"/>
              <w:rFonts w:ascii="Times New Roman" w:hAnsi="Times New Roman"/>
              <w:sz w:val="24"/>
              <w:szCs w:val="24"/>
              <w:lang w:val="es-MX"/>
            </w:rPr>
          </w:rPrChange>
        </w:rPr>
      </w:pPr>
    </w:p>
    <w:p w:rsidR="00A17A38" w:rsidRDefault="00DB0769" w:rsidP="00A17A38">
      <w:pPr>
        <w:pStyle w:val="Sinespaciado"/>
        <w:ind w:left="50"/>
        <w:jc w:val="both"/>
        <w:rPr>
          <w:ins w:id="3184" w:author="Toshiba" w:date="2012-09-21T22:42:00Z"/>
          <w:rFonts w:ascii="Times New Roman" w:hAnsi="Times New Roman"/>
          <w:sz w:val="24"/>
          <w:szCs w:val="24"/>
          <w:lang w:val="es-MX"/>
        </w:rPr>
      </w:pPr>
      <w:ins w:id="3185" w:author="Toshiba" w:date="2012-09-21T22:40:00Z">
        <w:r>
          <w:rPr>
            <w:rFonts w:ascii="Times New Roman" w:hAnsi="Times New Roman"/>
            <w:sz w:val="24"/>
            <w:szCs w:val="24"/>
            <w:lang w:val="en-US"/>
          </w:rPr>
          <w:t>[3</w:t>
        </w:r>
      </w:ins>
      <w:ins w:id="3186" w:author="Toshiba" w:date="2012-09-21T22:41:00Z">
        <w:r>
          <w:rPr>
            <w:rFonts w:ascii="Times New Roman" w:hAnsi="Times New Roman"/>
            <w:sz w:val="24"/>
            <w:szCs w:val="24"/>
            <w:lang w:val="en-US"/>
          </w:rPr>
          <w:t>4</w:t>
        </w:r>
      </w:ins>
      <w:ins w:id="3187" w:author="Toshiba" w:date="2012-09-21T22:40:00Z">
        <w:r w:rsidR="00A17A38">
          <w:rPr>
            <w:rFonts w:ascii="Times New Roman" w:hAnsi="Times New Roman"/>
            <w:sz w:val="24"/>
            <w:szCs w:val="24"/>
            <w:lang w:val="en-US"/>
          </w:rPr>
          <w:t>] Engineering Thermodynamics: Tarik Al-Shemmeri</w:t>
        </w:r>
        <w:proofErr w:type="gramStart"/>
        <w:r w:rsidR="00A17A38">
          <w:rPr>
            <w:rFonts w:ascii="Times New Roman" w:hAnsi="Times New Roman"/>
            <w:sz w:val="24"/>
            <w:szCs w:val="24"/>
            <w:lang w:val="en-US"/>
          </w:rPr>
          <w:t>.-</w:t>
        </w:r>
        <w:proofErr w:type="gramEnd"/>
        <w:r w:rsidR="00A17A38">
          <w:rPr>
            <w:rFonts w:ascii="Times New Roman" w:hAnsi="Times New Roman"/>
            <w:sz w:val="24"/>
            <w:szCs w:val="24"/>
            <w:lang w:val="en-US"/>
          </w:rPr>
          <w:t xml:space="preserve"> </w:t>
        </w:r>
        <w:r w:rsidR="00165B9F" w:rsidRPr="00165B9F">
          <w:rPr>
            <w:rFonts w:ascii="Times New Roman" w:hAnsi="Times New Roman"/>
            <w:sz w:val="24"/>
            <w:szCs w:val="24"/>
            <w:lang w:val="es-MX"/>
            <w:rPrChange w:id="3188" w:author="Toshiba" w:date="2012-09-21T22:42:00Z">
              <w:rPr>
                <w:rFonts w:ascii="Times New Roman" w:hAnsi="Times New Roman"/>
                <w:color w:val="0000FF"/>
                <w:sz w:val="24"/>
                <w:szCs w:val="24"/>
                <w:u w:val="single"/>
                <w:lang w:val="en-US"/>
              </w:rPr>
            </w:rPrChange>
          </w:rPr>
          <w:t>2010 Tarik Al-Shemmeri ApS.</w:t>
        </w:r>
      </w:ins>
    </w:p>
    <w:p w:rsidR="00961811" w:rsidRPr="00961811" w:rsidRDefault="00961811" w:rsidP="00A17A38">
      <w:pPr>
        <w:pStyle w:val="Sinespaciado"/>
        <w:ind w:left="50"/>
        <w:jc w:val="both"/>
        <w:rPr>
          <w:ins w:id="3189" w:author="Toshiba" w:date="2012-09-21T22:40:00Z"/>
          <w:rFonts w:ascii="Times New Roman" w:hAnsi="Times New Roman"/>
          <w:sz w:val="24"/>
          <w:szCs w:val="24"/>
          <w:lang w:val="es-MX"/>
          <w:rPrChange w:id="3190" w:author="Toshiba" w:date="2012-09-21T22:42:00Z">
            <w:rPr>
              <w:ins w:id="3191" w:author="Toshiba" w:date="2012-09-21T22:40:00Z"/>
              <w:rFonts w:ascii="Times New Roman" w:hAnsi="Times New Roman"/>
              <w:sz w:val="24"/>
              <w:szCs w:val="24"/>
              <w:lang w:val="en-US"/>
            </w:rPr>
          </w:rPrChange>
        </w:rPr>
      </w:pPr>
    </w:p>
    <w:p w:rsidR="00961811" w:rsidRDefault="00961811" w:rsidP="00961811">
      <w:pPr>
        <w:pStyle w:val="Sinespaciado"/>
        <w:ind w:left="50"/>
        <w:jc w:val="both"/>
        <w:rPr>
          <w:ins w:id="3192" w:author="Toshiba" w:date="2012-09-21T22:42:00Z"/>
          <w:rFonts w:ascii="Times New Roman" w:hAnsi="Times New Roman"/>
          <w:sz w:val="24"/>
          <w:szCs w:val="24"/>
          <w:lang w:val="es-MX"/>
        </w:rPr>
      </w:pPr>
      <w:ins w:id="3193" w:author="Toshiba" w:date="2012-09-21T22:42:00Z">
        <w:r>
          <w:rPr>
            <w:rFonts w:ascii="Times New Roman" w:hAnsi="Times New Roman"/>
            <w:sz w:val="24"/>
            <w:szCs w:val="24"/>
            <w:lang w:val="es-MX"/>
          </w:rPr>
          <w:t>[35</w:t>
        </w:r>
        <w:r w:rsidRPr="00722C14">
          <w:rPr>
            <w:rFonts w:ascii="Times New Roman" w:hAnsi="Times New Roman"/>
            <w:sz w:val="24"/>
            <w:szCs w:val="24"/>
            <w:lang w:val="es-MX"/>
          </w:rPr>
          <w:t xml:space="preserve">] </w:t>
        </w:r>
        <w:r w:rsidRPr="006C1348">
          <w:rPr>
            <w:rFonts w:ascii="Times New Roman" w:hAnsi="Times New Roman"/>
            <w:sz w:val="24"/>
            <w:szCs w:val="24"/>
            <w:lang w:val="es-MX"/>
          </w:rPr>
          <w:t>Información</w:t>
        </w:r>
        <w:r>
          <w:rPr>
            <w:rFonts w:ascii="Times New Roman" w:hAnsi="Times New Roman"/>
            <w:sz w:val="24"/>
            <w:szCs w:val="24"/>
            <w:lang w:val="es-MX"/>
          </w:rPr>
          <w:t xml:space="preserve">  e</w:t>
        </w:r>
        <w:r w:rsidRPr="006C1348">
          <w:rPr>
            <w:rFonts w:ascii="Times New Roman" w:hAnsi="Times New Roman"/>
            <w:sz w:val="24"/>
            <w:szCs w:val="24"/>
            <w:lang w:val="es-MX"/>
          </w:rPr>
          <w:t>specífica</w:t>
        </w:r>
        <w:r w:rsidRPr="00722C14">
          <w:rPr>
            <w:rFonts w:ascii="Times New Roman" w:hAnsi="Times New Roman"/>
            <w:sz w:val="24"/>
            <w:szCs w:val="24"/>
            <w:lang w:val="es-MX"/>
          </w:rPr>
          <w:t xml:space="preserve"> que se debe conocer para entender el significado </w:t>
        </w:r>
        <w:r w:rsidRPr="006C1348">
          <w:rPr>
            <w:rFonts w:ascii="Times New Roman" w:hAnsi="Times New Roman"/>
            <w:sz w:val="24"/>
            <w:szCs w:val="24"/>
            <w:lang w:val="es-MX"/>
          </w:rPr>
          <w:t>físico</w:t>
        </w:r>
        <w:r w:rsidRPr="00722C14">
          <w:rPr>
            <w:rFonts w:ascii="Times New Roman" w:hAnsi="Times New Roman"/>
            <w:sz w:val="24"/>
            <w:szCs w:val="24"/>
            <w:lang w:val="es-MX"/>
          </w:rPr>
          <w:t xml:space="preserve"> de algunos enunciados </w:t>
        </w:r>
        <w:r w:rsidRPr="006C1348">
          <w:rPr>
            <w:rFonts w:ascii="Times New Roman" w:hAnsi="Times New Roman"/>
            <w:sz w:val="24"/>
            <w:szCs w:val="24"/>
            <w:lang w:val="es-MX"/>
          </w:rPr>
          <w:t>clásicos</w:t>
        </w:r>
        <w:r w:rsidRPr="00722C14">
          <w:rPr>
            <w:rFonts w:ascii="Times New Roman" w:hAnsi="Times New Roman"/>
            <w:sz w:val="24"/>
            <w:szCs w:val="24"/>
            <w:lang w:val="es-MX"/>
          </w:rPr>
          <w:t xml:space="preserve"> de la se</w:t>
        </w:r>
        <w:r>
          <w:rPr>
            <w:rFonts w:ascii="Times New Roman" w:hAnsi="Times New Roman"/>
            <w:sz w:val="24"/>
            <w:szCs w:val="24"/>
            <w:lang w:val="es-MX"/>
          </w:rPr>
          <w:t>gunda ley de la t</w:t>
        </w:r>
        <w:r w:rsidRPr="006C1348">
          <w:rPr>
            <w:rFonts w:ascii="Times New Roman" w:hAnsi="Times New Roman"/>
            <w:sz w:val="24"/>
            <w:szCs w:val="24"/>
            <w:lang w:val="es-MX"/>
          </w:rPr>
          <w:t>ermodinámica</w:t>
        </w:r>
        <w:r w:rsidRPr="00722C14">
          <w:rPr>
            <w:rFonts w:ascii="Times New Roman" w:hAnsi="Times New Roman"/>
            <w:sz w:val="24"/>
            <w:szCs w:val="24"/>
            <w:lang w:val="es-MX"/>
          </w:rPr>
          <w:t>.-</w:t>
        </w:r>
        <w:r>
          <w:rPr>
            <w:rFonts w:ascii="Times New Roman" w:hAnsi="Times New Roman"/>
            <w:sz w:val="24"/>
            <w:szCs w:val="24"/>
            <w:lang w:val="es-MX"/>
          </w:rPr>
          <w:t xml:space="preserve"> Miguel Campos Solaron: Magister Ens. De las Ciencias, mención Fisica.- Departamento de Ciencias Básicas.- Unidad Académica Los Ángeles de la Universidad de Concepción.- Chile.</w:t>
        </w:r>
      </w:ins>
    </w:p>
    <w:p w:rsidR="009B252E" w:rsidRDefault="009B252E">
      <w:pPr>
        <w:pStyle w:val="Sinespaciado"/>
        <w:jc w:val="both"/>
        <w:rPr>
          <w:ins w:id="3194" w:author="Toshiba" w:date="2012-09-21T22:40:00Z"/>
          <w:rFonts w:ascii="Times New Roman" w:hAnsi="Times New Roman"/>
          <w:sz w:val="24"/>
          <w:szCs w:val="24"/>
          <w:lang w:val="es-MX"/>
          <w:rPrChange w:id="3195" w:author="Toshiba" w:date="2012-09-21T22:43:00Z">
            <w:rPr>
              <w:ins w:id="3196" w:author="Toshiba" w:date="2012-09-21T22:40:00Z"/>
              <w:rFonts w:ascii="Times New Roman" w:hAnsi="Times New Roman"/>
              <w:sz w:val="24"/>
              <w:szCs w:val="24"/>
              <w:lang w:val="en-US"/>
            </w:rPr>
          </w:rPrChange>
        </w:rPr>
        <w:pPrChange w:id="3197" w:author="Toshiba" w:date="2012-09-21T22:43:00Z">
          <w:pPr>
            <w:pStyle w:val="Sinespaciado"/>
            <w:ind w:left="50"/>
            <w:jc w:val="both"/>
          </w:pPr>
        </w:pPrChange>
      </w:pPr>
    </w:p>
    <w:p w:rsidR="00961811" w:rsidRPr="0046511F" w:rsidRDefault="00961811" w:rsidP="00961811">
      <w:pPr>
        <w:pStyle w:val="Sinespaciado"/>
        <w:ind w:left="50"/>
        <w:jc w:val="both"/>
        <w:rPr>
          <w:ins w:id="3198" w:author="Toshiba" w:date="2012-09-21T22:43:00Z"/>
          <w:rFonts w:ascii="Times New Roman" w:hAnsi="Times New Roman"/>
          <w:sz w:val="24"/>
          <w:szCs w:val="24"/>
          <w:lang w:val="es-MX"/>
        </w:rPr>
      </w:pPr>
      <w:ins w:id="3199" w:author="Toshiba" w:date="2012-09-21T22:43:00Z">
        <w:r>
          <w:rPr>
            <w:rFonts w:ascii="Times New Roman" w:hAnsi="Times New Roman"/>
            <w:sz w:val="24"/>
            <w:szCs w:val="24"/>
            <w:lang w:val="es-MX"/>
          </w:rPr>
          <w:t>[36</w:t>
        </w:r>
        <w:r w:rsidRPr="00722C14">
          <w:rPr>
            <w:rFonts w:ascii="Times New Roman" w:hAnsi="Times New Roman"/>
            <w:sz w:val="24"/>
            <w:szCs w:val="24"/>
            <w:lang w:val="es-MX"/>
          </w:rPr>
          <w:t xml:space="preserve">] Apuntes de </w:t>
        </w:r>
        <w:r w:rsidRPr="0046511F">
          <w:rPr>
            <w:rFonts w:ascii="Times New Roman" w:hAnsi="Times New Roman"/>
            <w:sz w:val="24"/>
            <w:szCs w:val="24"/>
            <w:lang w:val="es-MX"/>
          </w:rPr>
          <w:t>Termodinámica</w:t>
        </w:r>
        <w:r w:rsidRPr="00722C14">
          <w:rPr>
            <w:rFonts w:ascii="Times New Roman" w:hAnsi="Times New Roman"/>
            <w:sz w:val="24"/>
            <w:szCs w:val="24"/>
            <w:lang w:val="es-MX"/>
          </w:rPr>
          <w:t xml:space="preserve"> Elemental: E.Barrull.</w:t>
        </w:r>
        <w:r>
          <w:rPr>
            <w:rFonts w:ascii="Times New Roman" w:hAnsi="Times New Roman"/>
            <w:sz w:val="24"/>
            <w:szCs w:val="24"/>
            <w:lang w:val="es-MX"/>
          </w:rPr>
          <w:t xml:space="preserve"> Recuperado el 26 de Abril de 2012.</w:t>
        </w:r>
      </w:ins>
    </w:p>
    <w:p w:rsidR="00961811" w:rsidRDefault="00961811" w:rsidP="00961811">
      <w:pPr>
        <w:pStyle w:val="Sinespaciado"/>
        <w:ind w:left="50"/>
        <w:jc w:val="both"/>
        <w:rPr>
          <w:ins w:id="3200" w:author="Toshiba" w:date="2012-09-21T22:43:00Z"/>
          <w:rFonts w:ascii="Times New Roman" w:hAnsi="Times New Roman"/>
          <w:sz w:val="24"/>
          <w:szCs w:val="24"/>
          <w:lang w:val="es-MX"/>
        </w:rPr>
      </w:pPr>
      <w:ins w:id="3201" w:author="Toshiba" w:date="2012-09-21T22:43:00Z">
        <w:r>
          <w:rPr>
            <w:rFonts w:ascii="Times New Roman" w:hAnsi="Times New Roman"/>
            <w:sz w:val="24"/>
            <w:szCs w:val="24"/>
            <w:lang w:val="es-MX"/>
          </w:rPr>
          <w:t xml:space="preserve">htt://www.biopsychology.org/apuntes/termodin/termodin.html. </w:t>
        </w:r>
      </w:ins>
    </w:p>
    <w:p w:rsidR="009B252E" w:rsidRDefault="009B252E">
      <w:pPr>
        <w:pStyle w:val="Sinespaciado"/>
        <w:jc w:val="both"/>
        <w:rPr>
          <w:ins w:id="3202" w:author="Toshiba" w:date="2012-09-21T22:37:00Z"/>
          <w:rFonts w:ascii="Times New Roman" w:hAnsi="Times New Roman"/>
          <w:sz w:val="24"/>
          <w:szCs w:val="24"/>
          <w:lang w:val="es-MX"/>
        </w:rPr>
        <w:pPrChange w:id="3203" w:author="Toshiba" w:date="2012-09-21T22:46:00Z">
          <w:pPr>
            <w:pStyle w:val="Sinespaciado"/>
            <w:ind w:left="50"/>
            <w:jc w:val="both"/>
          </w:pPr>
        </w:pPrChange>
      </w:pPr>
    </w:p>
    <w:p w:rsidR="00961811" w:rsidRPr="0004684D" w:rsidRDefault="00961811" w:rsidP="00961811">
      <w:pPr>
        <w:pStyle w:val="Sinespaciado"/>
        <w:ind w:left="50"/>
        <w:jc w:val="both"/>
        <w:rPr>
          <w:ins w:id="3204" w:author="Toshiba" w:date="2012-09-21T22:45:00Z"/>
          <w:rFonts w:ascii="Times New Roman" w:hAnsi="Times New Roman"/>
          <w:sz w:val="24"/>
          <w:szCs w:val="24"/>
          <w:lang w:val="es-MX"/>
        </w:rPr>
      </w:pPr>
      <w:ins w:id="3205" w:author="Toshiba" w:date="2012-09-21T22:45:00Z">
        <w:r>
          <w:rPr>
            <w:rFonts w:ascii="Times New Roman" w:hAnsi="Times New Roman"/>
            <w:sz w:val="24"/>
            <w:szCs w:val="24"/>
            <w:lang w:val="es-MX"/>
          </w:rPr>
          <w:t>[37] Thermodynamics</w:t>
        </w:r>
        <w:r w:rsidRPr="00722C14">
          <w:rPr>
            <w:rFonts w:ascii="Times New Roman" w:hAnsi="Times New Roman"/>
            <w:sz w:val="24"/>
            <w:szCs w:val="24"/>
            <w:lang w:val="es-MX"/>
          </w:rPr>
          <w:t xml:space="preserve">: </w:t>
        </w:r>
      </w:ins>
    </w:p>
    <w:p w:rsidR="00961811" w:rsidRPr="009D2A4B" w:rsidRDefault="00961811" w:rsidP="00961811">
      <w:pPr>
        <w:pStyle w:val="Sinespaciado"/>
        <w:ind w:left="50"/>
        <w:jc w:val="both"/>
        <w:rPr>
          <w:ins w:id="3206" w:author="Toshiba" w:date="2012-09-21T22:45:00Z"/>
          <w:rFonts w:ascii="Times New Roman" w:hAnsi="Times New Roman"/>
          <w:sz w:val="24"/>
          <w:szCs w:val="24"/>
          <w:lang w:val="es-MX"/>
        </w:rPr>
      </w:pPr>
      <w:ins w:id="3207" w:author="Toshiba" w:date="2012-09-21T22:45:00Z">
        <w:r>
          <w:rPr>
            <w:rFonts w:ascii="Times New Roman" w:hAnsi="Times New Roman"/>
            <w:sz w:val="24"/>
            <w:szCs w:val="24"/>
            <w:lang w:val="es-MX"/>
          </w:rPr>
          <w:t>Recuperado</w:t>
        </w:r>
        <w:r w:rsidRPr="00722C14">
          <w:rPr>
            <w:rFonts w:ascii="Times New Roman" w:hAnsi="Times New Roman"/>
            <w:sz w:val="24"/>
            <w:szCs w:val="24"/>
            <w:lang w:val="es-MX"/>
          </w:rPr>
          <w:t xml:space="preserve"> el 25</w:t>
        </w:r>
        <w:r>
          <w:rPr>
            <w:rFonts w:ascii="Times New Roman" w:hAnsi="Times New Roman"/>
            <w:sz w:val="24"/>
            <w:szCs w:val="24"/>
            <w:lang w:val="es-MX"/>
          </w:rPr>
          <w:t xml:space="preserve"> de Abril de 2012.:</w:t>
        </w:r>
        <w:r w:rsidRPr="00722C14">
          <w:rPr>
            <w:rFonts w:ascii="Times New Roman" w:hAnsi="Times New Roman"/>
            <w:sz w:val="24"/>
            <w:szCs w:val="24"/>
            <w:lang w:val="es-MX"/>
          </w:rPr>
          <w:t>htt://web.mit.edu/16.unified/www/FALL/Thermodynamics/index.html.</w:t>
        </w:r>
      </w:ins>
    </w:p>
    <w:p w:rsidR="009B252E" w:rsidRDefault="009B252E">
      <w:pPr>
        <w:pStyle w:val="Sinespaciado"/>
        <w:jc w:val="both"/>
        <w:rPr>
          <w:ins w:id="3208" w:author="Toshiba" w:date="2012-09-21T22:46:00Z"/>
          <w:rFonts w:ascii="Times New Roman" w:hAnsi="Times New Roman"/>
          <w:sz w:val="24"/>
          <w:szCs w:val="24"/>
          <w:lang w:val="es-MX"/>
        </w:rPr>
        <w:pPrChange w:id="3209" w:author="Toshiba" w:date="2012-09-21T22:47:00Z">
          <w:pPr>
            <w:pStyle w:val="Sinespaciado"/>
            <w:ind w:left="50"/>
            <w:jc w:val="both"/>
          </w:pPr>
        </w:pPrChange>
      </w:pPr>
    </w:p>
    <w:p w:rsidR="00961811" w:rsidRDefault="00961811" w:rsidP="00961811">
      <w:pPr>
        <w:pStyle w:val="Sinespaciado"/>
        <w:ind w:left="50"/>
        <w:jc w:val="both"/>
        <w:rPr>
          <w:ins w:id="3210" w:author="Toshiba" w:date="2012-09-21T22:47:00Z"/>
          <w:rFonts w:ascii="Times New Roman" w:hAnsi="Times New Roman"/>
          <w:sz w:val="24"/>
          <w:szCs w:val="24"/>
          <w:lang w:val="en-US"/>
        </w:rPr>
      </w:pPr>
      <w:ins w:id="3211" w:author="Toshiba" w:date="2012-09-21T22:47:00Z">
        <w:r>
          <w:rPr>
            <w:rFonts w:ascii="Times New Roman" w:hAnsi="Times New Roman"/>
            <w:sz w:val="24"/>
            <w:szCs w:val="24"/>
            <w:lang w:val="en-US"/>
          </w:rPr>
          <w:t>[38] Simple Nature: An Introduction to Physics for Engineering and Physical Science Students. - Benjamin Crowell. - Chapter 5: Thermodynamics.</w:t>
        </w:r>
      </w:ins>
    </w:p>
    <w:p w:rsidR="00961811" w:rsidRPr="00961811" w:rsidRDefault="00961811" w:rsidP="00391ACC">
      <w:pPr>
        <w:pStyle w:val="Sinespaciado"/>
        <w:ind w:left="50"/>
        <w:jc w:val="both"/>
        <w:rPr>
          <w:ins w:id="3212" w:author="Toshiba" w:date="2012-09-21T22:46:00Z"/>
          <w:rFonts w:ascii="Times New Roman" w:hAnsi="Times New Roman"/>
          <w:sz w:val="24"/>
          <w:szCs w:val="24"/>
          <w:lang w:val="en-US"/>
          <w:rPrChange w:id="3213" w:author="Toshiba" w:date="2012-09-21T22:47:00Z">
            <w:rPr>
              <w:ins w:id="3214" w:author="Toshiba" w:date="2012-09-21T22:46:00Z"/>
              <w:rFonts w:ascii="Times New Roman" w:hAnsi="Times New Roman"/>
              <w:sz w:val="24"/>
              <w:szCs w:val="24"/>
              <w:lang w:val="es-MX"/>
            </w:rPr>
          </w:rPrChange>
        </w:rPr>
      </w:pPr>
    </w:p>
    <w:p w:rsidR="00961811" w:rsidRDefault="00961811" w:rsidP="00961811">
      <w:pPr>
        <w:pStyle w:val="Sinespaciado"/>
        <w:ind w:left="50"/>
        <w:jc w:val="both"/>
        <w:rPr>
          <w:ins w:id="3215" w:author="Toshiba" w:date="2012-09-21T22:48:00Z"/>
          <w:rFonts w:ascii="Times New Roman" w:hAnsi="Times New Roman"/>
          <w:sz w:val="24"/>
          <w:szCs w:val="24"/>
          <w:lang w:val="en-US"/>
        </w:rPr>
      </w:pPr>
      <w:ins w:id="3216" w:author="Toshiba" w:date="2012-09-21T22:48:00Z">
        <w:r>
          <w:rPr>
            <w:rFonts w:ascii="Times New Roman" w:hAnsi="Times New Roman"/>
            <w:sz w:val="24"/>
            <w:szCs w:val="24"/>
            <w:lang w:val="en-US"/>
          </w:rPr>
          <w:t>[39</w:t>
        </w:r>
        <w:r w:rsidRPr="00722C14">
          <w:rPr>
            <w:rFonts w:ascii="Times New Roman" w:hAnsi="Times New Roman"/>
            <w:sz w:val="24"/>
            <w:szCs w:val="24"/>
            <w:lang w:val="en-US"/>
          </w:rPr>
          <w:t xml:space="preserve">] Fundamentals of Engineering Thermodynamics: Michael J. </w:t>
        </w:r>
        <w:r>
          <w:rPr>
            <w:rFonts w:ascii="Times New Roman" w:hAnsi="Times New Roman"/>
            <w:sz w:val="24"/>
            <w:szCs w:val="24"/>
            <w:lang w:val="en-US"/>
          </w:rPr>
          <w:t>Moran and Howard N. Shapiro. - Wiley, 5 edition (June, 2003).</w:t>
        </w:r>
      </w:ins>
    </w:p>
    <w:p w:rsidR="00961811" w:rsidRDefault="00961811" w:rsidP="00961811">
      <w:pPr>
        <w:pStyle w:val="Sinespaciado"/>
        <w:ind w:left="50"/>
        <w:jc w:val="both"/>
        <w:rPr>
          <w:ins w:id="3217" w:author="Toshiba" w:date="2012-09-21T22:48:00Z"/>
          <w:rFonts w:ascii="Times New Roman" w:hAnsi="Times New Roman"/>
          <w:sz w:val="24"/>
          <w:szCs w:val="24"/>
          <w:lang w:val="en-US"/>
        </w:rPr>
      </w:pPr>
    </w:p>
    <w:p w:rsidR="00EC2914" w:rsidRDefault="00961811">
      <w:pPr>
        <w:pStyle w:val="Sinespaciado"/>
        <w:ind w:left="50"/>
        <w:jc w:val="both"/>
        <w:rPr>
          <w:ins w:id="3218" w:author="Toshiba" w:date="2012-09-21T22:50:00Z"/>
          <w:rFonts w:ascii="Times New Roman" w:hAnsi="Times New Roman"/>
          <w:sz w:val="24"/>
          <w:szCs w:val="24"/>
          <w:lang w:val="en-US"/>
        </w:rPr>
      </w:pPr>
      <w:ins w:id="3219" w:author="Toshiba" w:date="2012-09-21T22:49:00Z">
        <w:r>
          <w:rPr>
            <w:rFonts w:ascii="Times New Roman" w:hAnsi="Times New Roman"/>
            <w:sz w:val="24"/>
            <w:szCs w:val="24"/>
            <w:lang w:val="en-US"/>
          </w:rPr>
          <w:t xml:space="preserve">[40] Lazar, N. (2010). </w:t>
        </w:r>
        <w:proofErr w:type="gramStart"/>
        <w:r>
          <w:rPr>
            <w:rFonts w:ascii="Times New Roman" w:hAnsi="Times New Roman"/>
            <w:sz w:val="24"/>
            <w:szCs w:val="24"/>
            <w:lang w:val="en-US"/>
          </w:rPr>
          <w:t>Ockham´s razor.</w:t>
        </w:r>
        <w:proofErr w:type="gramEnd"/>
        <w:r>
          <w:rPr>
            <w:rFonts w:ascii="Times New Roman" w:hAnsi="Times New Roman"/>
            <w:sz w:val="24"/>
            <w:szCs w:val="24"/>
            <w:lang w:val="en-US"/>
          </w:rPr>
          <w:t xml:space="preserve"> Wiley Interdisciplinary Reviews: Computational Statistics, 2(2), 243-246.</w:t>
        </w:r>
      </w:ins>
    </w:p>
    <w:p w:rsidR="00961811" w:rsidRDefault="00961811" w:rsidP="00391ACC">
      <w:pPr>
        <w:pStyle w:val="Sinespaciado"/>
        <w:ind w:left="50"/>
        <w:jc w:val="both"/>
        <w:rPr>
          <w:ins w:id="3220" w:author="Toshiba" w:date="2012-09-21T22:50:00Z"/>
          <w:rFonts w:ascii="Times New Roman" w:hAnsi="Times New Roman"/>
          <w:sz w:val="24"/>
          <w:szCs w:val="24"/>
          <w:lang w:val="en-US"/>
        </w:rPr>
      </w:pPr>
    </w:p>
    <w:p w:rsidR="00961811" w:rsidRDefault="00961811" w:rsidP="00961811">
      <w:pPr>
        <w:pStyle w:val="Sinespaciado"/>
        <w:ind w:left="50"/>
        <w:jc w:val="both"/>
        <w:rPr>
          <w:ins w:id="3221" w:author="Toshiba" w:date="2012-09-21T22:50:00Z"/>
          <w:rFonts w:ascii="Times New Roman" w:hAnsi="Times New Roman"/>
          <w:sz w:val="24"/>
          <w:szCs w:val="24"/>
          <w:lang w:val="es-MX"/>
        </w:rPr>
      </w:pPr>
      <w:ins w:id="3222" w:author="Toshiba" w:date="2012-09-21T22:50:00Z">
        <w:r w:rsidRPr="00722C14">
          <w:rPr>
            <w:rFonts w:ascii="Times New Roman" w:hAnsi="Times New Roman"/>
            <w:sz w:val="24"/>
            <w:szCs w:val="24"/>
            <w:lang w:val="es-MX"/>
          </w:rPr>
          <w:t xml:space="preserve">[41] “Enseñanza Tradicional vs. Aprendizaje Activo para Estudiantes de </w:t>
        </w:r>
        <w:r w:rsidRPr="0077673C">
          <w:rPr>
            <w:rFonts w:ascii="Times New Roman" w:hAnsi="Times New Roman"/>
            <w:sz w:val="24"/>
            <w:szCs w:val="24"/>
            <w:lang w:val="es-MX"/>
          </w:rPr>
          <w:t>Ingeniería</w:t>
        </w:r>
        <w:r w:rsidRPr="00722C14">
          <w:rPr>
            <w:rFonts w:ascii="Times New Roman" w:hAnsi="Times New Roman"/>
            <w:sz w:val="24"/>
            <w:szCs w:val="24"/>
            <w:lang w:val="es-MX"/>
          </w:rPr>
          <w:t>”.-</w:t>
        </w:r>
        <w:r>
          <w:rPr>
            <w:rFonts w:ascii="Times New Roman" w:hAnsi="Times New Roman"/>
            <w:sz w:val="24"/>
            <w:szCs w:val="24"/>
            <w:lang w:val="es-MX"/>
          </w:rPr>
          <w:t xml:space="preserve"> Y. Benítez y  Cesar Mora.- Universidad Nacional Autónoma de Mexico.- Facultad de Estudios Superiores Cuacititlan.- Estado de Mexico.</w:t>
        </w:r>
      </w:ins>
    </w:p>
    <w:p w:rsidR="00961811" w:rsidRDefault="00961811" w:rsidP="00961811">
      <w:pPr>
        <w:pStyle w:val="Sinespaciado"/>
        <w:ind w:left="50"/>
        <w:jc w:val="both"/>
        <w:rPr>
          <w:ins w:id="3223" w:author="Toshiba" w:date="2012-09-21T22:50:00Z"/>
          <w:rFonts w:ascii="Times New Roman" w:hAnsi="Times New Roman"/>
          <w:sz w:val="24"/>
          <w:szCs w:val="24"/>
          <w:lang w:val="es-MX"/>
        </w:rPr>
      </w:pPr>
      <w:ins w:id="3224" w:author="Toshiba" w:date="2012-09-21T22:50:00Z">
        <w:r>
          <w:rPr>
            <w:rFonts w:ascii="Times New Roman" w:hAnsi="Times New Roman"/>
            <w:sz w:val="24"/>
            <w:szCs w:val="24"/>
            <w:lang w:val="es-MX"/>
          </w:rPr>
          <w:t>Instituto Politécnico nacional, Centro de Investigaciones en Ciencias y Tecnologías</w:t>
        </w:r>
      </w:ins>
    </w:p>
    <w:p w:rsidR="00961811" w:rsidRPr="0077673C" w:rsidRDefault="00961811" w:rsidP="00961811">
      <w:pPr>
        <w:pStyle w:val="Sinespaciado"/>
        <w:ind w:left="50"/>
        <w:jc w:val="both"/>
        <w:rPr>
          <w:ins w:id="3225" w:author="Toshiba" w:date="2012-09-21T22:50:00Z"/>
          <w:rFonts w:ascii="Times New Roman" w:hAnsi="Times New Roman"/>
          <w:sz w:val="24"/>
          <w:szCs w:val="24"/>
          <w:lang w:val="es-MX"/>
        </w:rPr>
      </w:pPr>
      <w:ins w:id="3226" w:author="Toshiba" w:date="2012-09-21T22:50:00Z">
        <w:r>
          <w:rPr>
            <w:rFonts w:ascii="Times New Roman" w:hAnsi="Times New Roman"/>
            <w:sz w:val="24"/>
            <w:szCs w:val="24"/>
            <w:lang w:val="es-MX"/>
          </w:rPr>
          <w:t>Avanzada.- Cuidad de Mexico.- Revista Cubana de Fisica.</w:t>
        </w:r>
      </w:ins>
    </w:p>
    <w:p w:rsidR="00961811" w:rsidRDefault="00961811" w:rsidP="00961811">
      <w:pPr>
        <w:pStyle w:val="Sinespaciado"/>
        <w:ind w:left="50"/>
        <w:jc w:val="center"/>
        <w:rPr>
          <w:ins w:id="3227" w:author="Toshiba" w:date="2012-09-21T22:50:00Z"/>
          <w:rFonts w:ascii="Times New Roman" w:hAnsi="Times New Roman"/>
          <w:sz w:val="24"/>
          <w:szCs w:val="24"/>
          <w:lang w:val="es-MX"/>
        </w:rPr>
      </w:pPr>
    </w:p>
    <w:p w:rsidR="00961811" w:rsidRPr="00961811" w:rsidRDefault="00961811" w:rsidP="00391ACC">
      <w:pPr>
        <w:pStyle w:val="Sinespaciado"/>
        <w:ind w:left="50"/>
        <w:jc w:val="both"/>
        <w:rPr>
          <w:ins w:id="3228" w:author="Toshiba" w:date="2012-09-21T22:50:00Z"/>
          <w:rFonts w:ascii="Times New Roman" w:hAnsi="Times New Roman"/>
          <w:sz w:val="24"/>
          <w:szCs w:val="24"/>
          <w:lang w:val="es-MX"/>
          <w:rPrChange w:id="3229" w:author="Toshiba" w:date="2012-09-21T22:50:00Z">
            <w:rPr>
              <w:ins w:id="3230" w:author="Toshiba" w:date="2012-09-21T22:50:00Z"/>
              <w:rFonts w:ascii="Times New Roman" w:hAnsi="Times New Roman"/>
              <w:sz w:val="24"/>
              <w:szCs w:val="24"/>
              <w:lang w:val="en-US"/>
            </w:rPr>
          </w:rPrChange>
        </w:rPr>
      </w:pPr>
    </w:p>
    <w:p w:rsidR="00961811" w:rsidRPr="00961811" w:rsidRDefault="00961811" w:rsidP="00391ACC">
      <w:pPr>
        <w:pStyle w:val="Sinespaciado"/>
        <w:ind w:left="50"/>
        <w:jc w:val="both"/>
        <w:rPr>
          <w:ins w:id="3231" w:author="Toshiba" w:date="2012-09-21T22:50:00Z"/>
          <w:rFonts w:ascii="Times New Roman" w:hAnsi="Times New Roman"/>
          <w:sz w:val="24"/>
          <w:szCs w:val="24"/>
          <w:lang w:val="es-MX"/>
          <w:rPrChange w:id="3232" w:author="Toshiba" w:date="2012-09-21T22:50:00Z">
            <w:rPr>
              <w:ins w:id="3233" w:author="Toshiba" w:date="2012-09-21T22:50:00Z"/>
              <w:rFonts w:ascii="Times New Roman" w:hAnsi="Times New Roman"/>
              <w:sz w:val="24"/>
              <w:szCs w:val="24"/>
              <w:lang w:val="en-US"/>
            </w:rPr>
          </w:rPrChange>
        </w:rPr>
      </w:pPr>
    </w:p>
    <w:p w:rsidR="00961811" w:rsidRPr="00961811" w:rsidRDefault="00961811" w:rsidP="00391ACC">
      <w:pPr>
        <w:pStyle w:val="Sinespaciado"/>
        <w:ind w:left="50"/>
        <w:jc w:val="both"/>
        <w:rPr>
          <w:ins w:id="3234" w:author="Toshiba" w:date="2012-09-21T22:47:00Z"/>
          <w:rFonts w:ascii="Times New Roman" w:hAnsi="Times New Roman"/>
          <w:sz w:val="24"/>
          <w:szCs w:val="24"/>
          <w:lang w:val="es-MX"/>
          <w:rPrChange w:id="3235" w:author="Toshiba" w:date="2012-09-21T22:50:00Z">
            <w:rPr>
              <w:ins w:id="3236" w:author="Toshiba" w:date="2012-09-21T22:47:00Z"/>
              <w:rFonts w:ascii="Times New Roman" w:hAnsi="Times New Roman"/>
              <w:sz w:val="24"/>
              <w:szCs w:val="24"/>
              <w:lang w:val="en-US"/>
            </w:rPr>
          </w:rPrChange>
        </w:rPr>
      </w:pPr>
    </w:p>
    <w:p w:rsidR="00961811" w:rsidRPr="00961811" w:rsidRDefault="00961811" w:rsidP="00391ACC">
      <w:pPr>
        <w:pStyle w:val="Sinespaciado"/>
        <w:ind w:left="50"/>
        <w:jc w:val="both"/>
        <w:rPr>
          <w:ins w:id="3237" w:author="Toshiba" w:date="2012-09-21T22:37:00Z"/>
          <w:rFonts w:ascii="Times New Roman" w:hAnsi="Times New Roman"/>
          <w:sz w:val="24"/>
          <w:szCs w:val="24"/>
          <w:lang w:val="es-MX"/>
        </w:rPr>
      </w:pPr>
    </w:p>
    <w:p w:rsidR="00631CDD" w:rsidDel="00964E50" w:rsidRDefault="00631CDD" w:rsidP="00391ACC">
      <w:pPr>
        <w:pStyle w:val="Sinespaciado"/>
        <w:ind w:left="50"/>
        <w:jc w:val="both"/>
        <w:rPr>
          <w:del w:id="3238" w:author="Toshiba" w:date="2012-09-21T22:53:00Z"/>
          <w:rFonts w:ascii="Times New Roman" w:hAnsi="Times New Roman"/>
          <w:sz w:val="24"/>
          <w:szCs w:val="24"/>
          <w:lang w:val="es-MX"/>
        </w:rPr>
      </w:pPr>
      <w:del w:id="3239" w:author="Toshiba" w:date="2012-09-21T22:53:00Z">
        <w:r w:rsidDel="00964E50">
          <w:rPr>
            <w:rFonts w:ascii="Times New Roman" w:hAnsi="Times New Roman"/>
            <w:sz w:val="24"/>
            <w:szCs w:val="24"/>
            <w:lang w:val="es-MX"/>
          </w:rPr>
          <w:delText xml:space="preserve">[13] </w:delText>
        </w:r>
        <w:r w:rsidR="00AC63EE" w:rsidDel="00964E50">
          <w:rPr>
            <w:rFonts w:ascii="Times New Roman" w:hAnsi="Times New Roman"/>
            <w:sz w:val="24"/>
            <w:szCs w:val="24"/>
            <w:lang w:val="es-MX"/>
          </w:rPr>
          <w:delText>Miriam</w:delText>
        </w:r>
        <w:r w:rsidDel="00964E50">
          <w:rPr>
            <w:rFonts w:ascii="Times New Roman" w:hAnsi="Times New Roman"/>
            <w:sz w:val="24"/>
            <w:szCs w:val="24"/>
            <w:lang w:val="es-MX"/>
          </w:rPr>
          <w:delText xml:space="preserve"> Cecilia </w:delText>
        </w:r>
        <w:r w:rsidR="00AC63EE" w:rsidDel="00964E50">
          <w:rPr>
            <w:rFonts w:ascii="Times New Roman" w:hAnsi="Times New Roman"/>
            <w:sz w:val="24"/>
            <w:szCs w:val="24"/>
            <w:lang w:val="es-MX"/>
          </w:rPr>
          <w:delText>Leguizamón</w:delText>
        </w:r>
        <w:r w:rsidDel="00964E50">
          <w:rPr>
            <w:rFonts w:ascii="Times New Roman" w:hAnsi="Times New Roman"/>
            <w:sz w:val="24"/>
            <w:szCs w:val="24"/>
            <w:lang w:val="es-MX"/>
          </w:rPr>
          <w:delText xml:space="preserve"> </w:delText>
        </w:r>
        <w:r w:rsidR="00AC63EE" w:rsidDel="00964E50">
          <w:rPr>
            <w:rFonts w:ascii="Times New Roman" w:hAnsi="Times New Roman"/>
            <w:sz w:val="24"/>
            <w:szCs w:val="24"/>
            <w:lang w:val="es-MX"/>
          </w:rPr>
          <w:delText>González</w:delText>
        </w:r>
        <w:r w:rsidDel="00964E50">
          <w:rPr>
            <w:rFonts w:ascii="Times New Roman" w:hAnsi="Times New Roman"/>
            <w:sz w:val="24"/>
            <w:szCs w:val="24"/>
            <w:lang w:val="es-MX"/>
          </w:rPr>
          <w:delText>.- “Diseño y Desarrollo</w:delText>
        </w:r>
        <w:r w:rsidR="00AC63EE" w:rsidDel="00964E50">
          <w:rPr>
            <w:rFonts w:ascii="Times New Roman" w:hAnsi="Times New Roman"/>
            <w:sz w:val="24"/>
            <w:szCs w:val="24"/>
            <w:lang w:val="es-MX"/>
          </w:rPr>
          <w:delText xml:space="preserve"> de MEC: una posibilidad para integrar la informática con las demás áreas del currículo”. Universidad Pedagógica y Tecnológica de Colombia, UPTC.</w:delText>
        </w:r>
      </w:del>
    </w:p>
    <w:p w:rsidR="00AC63EE" w:rsidDel="00964E50" w:rsidRDefault="00AC63EE" w:rsidP="00391ACC">
      <w:pPr>
        <w:pStyle w:val="Sinespaciado"/>
        <w:ind w:left="50"/>
        <w:jc w:val="both"/>
        <w:rPr>
          <w:del w:id="3240" w:author="Toshiba" w:date="2012-09-21T22:53:00Z"/>
          <w:rFonts w:ascii="Times New Roman" w:hAnsi="Times New Roman"/>
          <w:sz w:val="24"/>
          <w:szCs w:val="24"/>
          <w:lang w:val="es-MX"/>
        </w:rPr>
      </w:pPr>
    </w:p>
    <w:p w:rsidR="00AC63EE" w:rsidRPr="00A52FB0" w:rsidDel="00F136CE" w:rsidRDefault="00AC63EE" w:rsidP="00391ACC">
      <w:pPr>
        <w:pStyle w:val="Sinespaciado"/>
        <w:ind w:left="50"/>
        <w:jc w:val="both"/>
        <w:rPr>
          <w:del w:id="3241" w:author="Toshiba" w:date="2012-09-21T22:04:00Z"/>
          <w:rFonts w:ascii="Times New Roman" w:hAnsi="Times New Roman"/>
          <w:sz w:val="24"/>
          <w:szCs w:val="24"/>
          <w:lang w:val="es-MX"/>
        </w:rPr>
      </w:pPr>
      <w:del w:id="3242" w:author="Toshiba" w:date="2012-09-21T22:04:00Z">
        <w:r w:rsidDel="00F136CE">
          <w:rPr>
            <w:rFonts w:ascii="Times New Roman" w:hAnsi="Times New Roman"/>
            <w:sz w:val="24"/>
            <w:szCs w:val="24"/>
            <w:lang w:val="es-MX"/>
          </w:rPr>
          <w:delText>[14] Zulma Gangoso, María Elena Trugol, Isabel Brincones, Alberto Gatloni.- “Resolución de Problemas, Comprensión, Modelización</w:delText>
        </w:r>
        <w:r w:rsidR="00492BA2" w:rsidDel="00F136CE">
          <w:rPr>
            <w:rFonts w:ascii="Times New Roman" w:hAnsi="Times New Roman"/>
            <w:sz w:val="24"/>
            <w:szCs w:val="24"/>
            <w:lang w:val="es-MX"/>
          </w:rPr>
          <w:delText xml:space="preserve"> y Desempeño:</w:delText>
        </w:r>
        <w:r w:rsidDel="00F136CE">
          <w:rPr>
            <w:rFonts w:ascii="Times New Roman" w:hAnsi="Times New Roman"/>
            <w:sz w:val="24"/>
            <w:szCs w:val="24"/>
            <w:lang w:val="es-MX"/>
          </w:rPr>
          <w:delText xml:space="preserve"> un caso con estudiantes de Ingeniería”.- Congreso Internacional de Didáctica de las Ciencias y X Taller Internacional de Enseñanza de la Fisica. La Habana, Cuba Marzo de 2008.</w:delText>
        </w:r>
      </w:del>
    </w:p>
    <w:p w:rsidR="00EC2914" w:rsidRDefault="00EC2914">
      <w:pPr>
        <w:pStyle w:val="Sinespaciado"/>
        <w:ind w:left="50"/>
        <w:jc w:val="both"/>
        <w:rPr>
          <w:del w:id="3243" w:author="Toshiba" w:date="2012-09-21T22:53:00Z"/>
          <w:rFonts w:ascii="Times New Roman" w:hAnsi="Times New Roman"/>
          <w:sz w:val="24"/>
          <w:szCs w:val="24"/>
          <w:lang w:val="es-MX"/>
        </w:rPr>
      </w:pPr>
    </w:p>
    <w:p w:rsidR="00492BA2" w:rsidRPr="00A52FB0" w:rsidDel="00964E50" w:rsidRDefault="00492BA2" w:rsidP="00F25885">
      <w:pPr>
        <w:pStyle w:val="Sinespaciado"/>
        <w:ind w:left="50"/>
        <w:jc w:val="both"/>
        <w:rPr>
          <w:del w:id="3244" w:author="Toshiba" w:date="2012-09-21T22:53:00Z"/>
          <w:rFonts w:ascii="Times New Roman" w:hAnsi="Times New Roman"/>
          <w:sz w:val="24"/>
          <w:szCs w:val="24"/>
          <w:lang w:val="es-MX"/>
        </w:rPr>
      </w:pPr>
      <w:del w:id="3245" w:author="Toshiba" w:date="2012-09-21T22:53:00Z">
        <w:r w:rsidDel="00964E50">
          <w:rPr>
            <w:rFonts w:ascii="Times New Roman" w:hAnsi="Times New Roman"/>
            <w:sz w:val="24"/>
            <w:szCs w:val="24"/>
            <w:lang w:val="es-MX"/>
          </w:rPr>
          <w:delText>[15] Rufino Trinidad</w:delText>
        </w:r>
        <w:r w:rsidR="009A4612" w:rsidDel="00964E50">
          <w:rPr>
            <w:rFonts w:ascii="Times New Roman" w:hAnsi="Times New Roman"/>
            <w:sz w:val="24"/>
            <w:szCs w:val="24"/>
            <w:lang w:val="es-MX"/>
          </w:rPr>
          <w:delText xml:space="preserve"> Velasco y Andoni Garritz.- “Revisión de las Concepciones Alternativas en los Estudiantes de Secundaria sobre la Estructura de la Materia”. Instituto de Educación Media Superior de D. F. México.</w:delText>
        </w:r>
      </w:del>
    </w:p>
    <w:p w:rsidR="00FC6829" w:rsidDel="00F123BD" w:rsidRDefault="00FC6829" w:rsidP="00F25885">
      <w:pPr>
        <w:pStyle w:val="Sinespaciado"/>
        <w:ind w:left="50"/>
        <w:jc w:val="both"/>
        <w:rPr>
          <w:del w:id="3246" w:author="Toshiba" w:date="2012-09-21T22:29:00Z"/>
          <w:rFonts w:ascii="Times New Roman" w:hAnsi="Times New Roman"/>
          <w:sz w:val="24"/>
          <w:szCs w:val="24"/>
          <w:lang w:val="es-MX"/>
        </w:rPr>
      </w:pPr>
    </w:p>
    <w:p w:rsidR="009B252E" w:rsidRDefault="009A4612">
      <w:pPr>
        <w:pStyle w:val="Sinespaciado"/>
        <w:jc w:val="both"/>
        <w:rPr>
          <w:del w:id="3247" w:author="Toshiba" w:date="2012-09-21T22:28:00Z"/>
          <w:rFonts w:ascii="Times New Roman" w:hAnsi="Times New Roman"/>
          <w:sz w:val="24"/>
          <w:szCs w:val="24"/>
          <w:lang w:val="es-MX"/>
        </w:rPr>
        <w:pPrChange w:id="3248" w:author="Toshiba" w:date="2012-09-21T22:29:00Z">
          <w:pPr>
            <w:pStyle w:val="Sinespaciado"/>
            <w:ind w:left="50"/>
            <w:jc w:val="both"/>
          </w:pPr>
        </w:pPrChange>
      </w:pPr>
      <w:del w:id="3249" w:author="Toshiba" w:date="2012-09-21T22:29:00Z">
        <w:r w:rsidDel="00F123BD">
          <w:rPr>
            <w:rFonts w:ascii="Times New Roman" w:hAnsi="Times New Roman"/>
            <w:sz w:val="24"/>
            <w:szCs w:val="24"/>
            <w:lang w:val="es-MX"/>
          </w:rPr>
          <w:delText>[</w:delText>
        </w:r>
      </w:del>
      <w:del w:id="3250" w:author="Toshiba" w:date="2012-09-21T22:28:00Z">
        <w:r w:rsidDel="00F123BD">
          <w:rPr>
            <w:rFonts w:ascii="Times New Roman" w:hAnsi="Times New Roman"/>
            <w:sz w:val="24"/>
            <w:szCs w:val="24"/>
            <w:lang w:val="es-MX"/>
          </w:rPr>
          <w:delText>16] José Manuel Ruiz Gutiérrez.- “La Simulación como Instrumento de Aprendizaje”.</w:delText>
        </w:r>
      </w:del>
    </w:p>
    <w:p w:rsidR="009B252E" w:rsidRDefault="009A4612">
      <w:pPr>
        <w:pStyle w:val="Sinespaciado"/>
        <w:jc w:val="both"/>
        <w:rPr>
          <w:del w:id="3251" w:author="Toshiba" w:date="2012-09-21T22:30:00Z"/>
          <w:rFonts w:ascii="Times New Roman" w:hAnsi="Times New Roman"/>
          <w:sz w:val="24"/>
          <w:szCs w:val="24"/>
          <w:lang w:val="es-MX"/>
        </w:rPr>
        <w:pPrChange w:id="3252" w:author="Toshiba" w:date="2012-09-21T22:29:00Z">
          <w:pPr>
            <w:pStyle w:val="Sinespaciado"/>
            <w:ind w:left="50"/>
            <w:jc w:val="both"/>
          </w:pPr>
        </w:pPrChange>
      </w:pPr>
      <w:del w:id="3253" w:author="Toshiba" w:date="2012-09-21T22:28:00Z">
        <w:r w:rsidDel="00F123BD">
          <w:rPr>
            <w:rFonts w:ascii="Times New Roman" w:hAnsi="Times New Roman"/>
            <w:sz w:val="24"/>
            <w:szCs w:val="24"/>
            <w:lang w:val="es-MX"/>
          </w:rPr>
          <w:delText>Catedrático de Tecnología Eléctrica.- Instituto de Educación Superior “Francisco García Pavón”.</w:delText>
        </w:r>
      </w:del>
    </w:p>
    <w:p w:rsidR="009B252E" w:rsidRDefault="009B252E">
      <w:pPr>
        <w:pStyle w:val="Sinespaciado"/>
        <w:jc w:val="both"/>
        <w:rPr>
          <w:del w:id="3254" w:author="Toshiba" w:date="2012-09-21T22:53:00Z"/>
          <w:rFonts w:ascii="Times New Roman" w:hAnsi="Times New Roman"/>
          <w:sz w:val="24"/>
          <w:szCs w:val="24"/>
          <w:lang w:val="es-MX"/>
        </w:rPr>
        <w:pPrChange w:id="3255" w:author="Toshiba" w:date="2012-09-21T22:30:00Z">
          <w:pPr>
            <w:pStyle w:val="Sinespaciado"/>
            <w:ind w:left="50"/>
            <w:jc w:val="both"/>
          </w:pPr>
        </w:pPrChange>
      </w:pPr>
    </w:p>
    <w:p w:rsidR="006109B2" w:rsidDel="00F123BD" w:rsidRDefault="00296EFD" w:rsidP="006109B2">
      <w:pPr>
        <w:pStyle w:val="Sinespaciado"/>
        <w:ind w:left="50"/>
        <w:jc w:val="both"/>
        <w:rPr>
          <w:del w:id="3256" w:author="Toshiba" w:date="2012-09-21T22:30:00Z"/>
          <w:rFonts w:ascii="Times New Roman" w:hAnsi="Times New Roman"/>
          <w:sz w:val="24"/>
          <w:szCs w:val="24"/>
          <w:lang w:val="es-MX"/>
        </w:rPr>
      </w:pPr>
      <w:del w:id="3257" w:author="Toshiba" w:date="2012-09-21T22:30:00Z">
        <w:r w:rsidDel="00F123BD">
          <w:rPr>
            <w:rFonts w:ascii="Times New Roman" w:hAnsi="Times New Roman"/>
            <w:sz w:val="24"/>
            <w:szCs w:val="24"/>
            <w:lang w:val="es-MX"/>
          </w:rPr>
          <w:delText>[17] Luisa Casadei Camiel</w:delText>
        </w:r>
        <w:r w:rsidR="00852E21" w:rsidDel="00F123BD">
          <w:rPr>
            <w:rFonts w:ascii="Times New Roman" w:hAnsi="Times New Roman"/>
            <w:sz w:val="24"/>
            <w:szCs w:val="24"/>
            <w:lang w:val="es-MX"/>
          </w:rPr>
          <w:delText xml:space="preserve">, Marisol Cuicas </w:delText>
        </w:r>
        <w:r w:rsidR="00AD3EE8" w:rsidDel="00F123BD">
          <w:rPr>
            <w:rFonts w:ascii="Times New Roman" w:hAnsi="Times New Roman"/>
            <w:sz w:val="24"/>
            <w:szCs w:val="24"/>
            <w:lang w:val="es-MX"/>
          </w:rPr>
          <w:delText>Ávila</w:delText>
        </w:r>
        <w:r w:rsidR="00852E21" w:rsidDel="00F123BD">
          <w:rPr>
            <w:rFonts w:ascii="Times New Roman" w:hAnsi="Times New Roman"/>
            <w:sz w:val="24"/>
            <w:szCs w:val="24"/>
            <w:lang w:val="es-MX"/>
          </w:rPr>
          <w:delText xml:space="preserve">, </w:delText>
        </w:r>
        <w:r w:rsidR="0038044B" w:rsidDel="00F123BD">
          <w:rPr>
            <w:rFonts w:ascii="Times New Roman" w:hAnsi="Times New Roman"/>
            <w:sz w:val="24"/>
            <w:szCs w:val="24"/>
            <w:lang w:val="es-MX"/>
          </w:rPr>
          <w:delText>Eddie</w:delText>
        </w:r>
        <w:r w:rsidDel="00F123BD">
          <w:rPr>
            <w:rFonts w:ascii="Times New Roman" w:hAnsi="Times New Roman"/>
            <w:sz w:val="24"/>
            <w:szCs w:val="24"/>
            <w:lang w:val="es-MX"/>
          </w:rPr>
          <w:delText xml:space="preserve"> </w:delText>
        </w:r>
        <w:r w:rsidR="00AD3EE8" w:rsidDel="00F123BD">
          <w:rPr>
            <w:rFonts w:ascii="Times New Roman" w:hAnsi="Times New Roman"/>
            <w:sz w:val="24"/>
            <w:szCs w:val="24"/>
            <w:lang w:val="es-MX"/>
          </w:rPr>
          <w:delText xml:space="preserve"> Debel</w:delText>
        </w:r>
        <w:r w:rsidDel="00F123BD">
          <w:rPr>
            <w:rFonts w:ascii="Times New Roman" w:hAnsi="Times New Roman"/>
            <w:sz w:val="24"/>
            <w:szCs w:val="24"/>
            <w:lang w:val="es-MX"/>
          </w:rPr>
          <w:delText xml:space="preserve"> Cho</w:delText>
        </w:r>
        <w:r w:rsidR="00852E21" w:rsidDel="00F123BD">
          <w:rPr>
            <w:rFonts w:ascii="Times New Roman" w:hAnsi="Times New Roman"/>
            <w:sz w:val="24"/>
            <w:szCs w:val="24"/>
            <w:lang w:val="es-MX"/>
          </w:rPr>
          <w:delText xml:space="preserve">urio, Zulma </w:delText>
        </w:r>
        <w:r w:rsidR="00AD3EE8" w:rsidDel="00F123BD">
          <w:rPr>
            <w:rFonts w:ascii="Times New Roman" w:hAnsi="Times New Roman"/>
            <w:sz w:val="24"/>
            <w:szCs w:val="24"/>
            <w:lang w:val="es-MX"/>
          </w:rPr>
          <w:delText>Álvarez Vargas. “La Simulación como Herramienta de Aprendizaje en Fisica”</w:delText>
        </w:r>
      </w:del>
      <w:del w:id="3258" w:author="Toshiba" w:date="2012-09-08T14:05:00Z">
        <w:r w:rsidR="00AD3EE8" w:rsidDel="006109B2">
          <w:rPr>
            <w:rFonts w:ascii="Times New Roman" w:hAnsi="Times New Roman"/>
            <w:sz w:val="24"/>
            <w:szCs w:val="24"/>
            <w:lang w:val="es-MX"/>
          </w:rPr>
          <w:delText>.</w:delText>
        </w:r>
      </w:del>
    </w:p>
    <w:p w:rsidR="00AD3EE8" w:rsidDel="00F123BD" w:rsidRDefault="00165B9F" w:rsidP="00F25885">
      <w:pPr>
        <w:pStyle w:val="Sinespaciado"/>
        <w:ind w:left="50"/>
        <w:jc w:val="both"/>
        <w:rPr>
          <w:del w:id="3259" w:author="Toshiba" w:date="2012-09-21T22:30:00Z"/>
          <w:rFonts w:ascii="Times New Roman" w:hAnsi="Times New Roman"/>
          <w:sz w:val="24"/>
          <w:szCs w:val="24"/>
          <w:lang w:val="es-MX"/>
        </w:rPr>
      </w:pPr>
      <w:del w:id="3260" w:author="Toshiba" w:date="2012-09-21T22:30:00Z">
        <w:r w:rsidDel="00F123BD">
          <w:rPr>
            <w:rFonts w:ascii="Times New Roman" w:hAnsi="Times New Roman"/>
            <w:sz w:val="24"/>
            <w:szCs w:val="24"/>
            <w:lang w:val="es-MX"/>
          </w:rPr>
          <w:fldChar w:fldCharType="begin"/>
        </w:r>
        <w:r w:rsidR="00AD3EE8" w:rsidDel="00F123BD">
          <w:rPr>
            <w:rFonts w:ascii="Times New Roman" w:hAnsi="Times New Roman"/>
            <w:sz w:val="24"/>
            <w:szCs w:val="24"/>
            <w:lang w:val="es-MX"/>
          </w:rPr>
          <w:delInstrText xml:space="preserve"> HYPERLINK "http://revista.inie.ucr.ac.cr.-" </w:delInstrText>
        </w:r>
        <w:r w:rsidDel="00F123BD">
          <w:rPr>
            <w:rFonts w:ascii="Times New Roman" w:hAnsi="Times New Roman"/>
            <w:sz w:val="24"/>
            <w:szCs w:val="24"/>
            <w:lang w:val="es-MX"/>
          </w:rPr>
          <w:fldChar w:fldCharType="separate"/>
        </w:r>
        <w:r w:rsidR="00AD3EE8" w:rsidRPr="006E69F2" w:rsidDel="00F123BD">
          <w:rPr>
            <w:rStyle w:val="Hipervnculo"/>
            <w:rFonts w:ascii="Times New Roman" w:hAnsi="Times New Roman"/>
            <w:sz w:val="24"/>
            <w:szCs w:val="24"/>
            <w:lang w:val="es-MX"/>
          </w:rPr>
          <w:delText>http://revista.inie.ucr.ac.cr.-</w:delText>
        </w:r>
        <w:r w:rsidDel="00F123BD">
          <w:rPr>
            <w:rFonts w:ascii="Times New Roman" w:hAnsi="Times New Roman"/>
            <w:sz w:val="24"/>
            <w:szCs w:val="24"/>
            <w:lang w:val="es-MX"/>
          </w:rPr>
          <w:fldChar w:fldCharType="end"/>
        </w:r>
        <w:r w:rsidR="00AD3EE8" w:rsidDel="00F123BD">
          <w:rPr>
            <w:rFonts w:ascii="Times New Roman" w:hAnsi="Times New Roman"/>
            <w:sz w:val="24"/>
            <w:szCs w:val="24"/>
            <w:lang w:val="es-MX"/>
          </w:rPr>
          <w:delText xml:space="preserve"> Costa Rica.</w:delText>
        </w:r>
      </w:del>
    </w:p>
    <w:p w:rsidR="009B252E" w:rsidRDefault="009B252E">
      <w:pPr>
        <w:pStyle w:val="Sinespaciado"/>
        <w:jc w:val="both"/>
        <w:rPr>
          <w:del w:id="3261" w:author="Toshiba" w:date="2012-09-21T22:30:00Z"/>
          <w:rFonts w:ascii="Times New Roman" w:hAnsi="Times New Roman"/>
          <w:sz w:val="24"/>
          <w:szCs w:val="24"/>
          <w:lang w:val="es-MX"/>
        </w:rPr>
        <w:pPrChange w:id="3262" w:author="Toshiba" w:date="2012-09-21T22:30:00Z">
          <w:pPr>
            <w:pStyle w:val="Sinespaciado"/>
            <w:ind w:left="50"/>
            <w:jc w:val="both"/>
          </w:pPr>
        </w:pPrChange>
      </w:pPr>
    </w:p>
    <w:p w:rsidR="009B252E" w:rsidRDefault="008F26A3">
      <w:pPr>
        <w:pStyle w:val="Sinespaciado"/>
        <w:jc w:val="both"/>
        <w:rPr>
          <w:del w:id="3263" w:author="Toshiba" w:date="2012-09-21T22:08:00Z"/>
          <w:rFonts w:ascii="Times New Roman" w:hAnsi="Times New Roman"/>
          <w:sz w:val="24"/>
          <w:szCs w:val="24"/>
          <w:lang w:val="es-MX"/>
        </w:rPr>
        <w:pPrChange w:id="3264" w:author="Toshiba" w:date="2012-09-21T22:30:00Z">
          <w:pPr>
            <w:pStyle w:val="Sinespaciado"/>
            <w:ind w:left="50"/>
            <w:jc w:val="both"/>
          </w:pPr>
        </w:pPrChange>
      </w:pPr>
      <w:del w:id="3265" w:author="Toshiba" w:date="2012-09-21T22:08:00Z">
        <w:r w:rsidDel="00F136CE">
          <w:rPr>
            <w:rFonts w:ascii="Times New Roman" w:hAnsi="Times New Roman"/>
            <w:sz w:val="24"/>
            <w:szCs w:val="24"/>
            <w:lang w:val="es-MX"/>
          </w:rPr>
          <w:delText>[18] Las Ideas Alternativas del Alumnado de Primer Ciclo de Educación Secundaria Obligatoria sobre la Conservación de la Energía, el Calor y la Temperatura. Carlos Bañas Sierra; Vicente Mellado Jiménez y Constantino Ruiz  Macías.- Dpto. Didáctica de las Ciencias Experimentales y de Matemáticas. Universidad de Extremadura.</w:delText>
        </w:r>
      </w:del>
    </w:p>
    <w:p w:rsidR="009B252E" w:rsidRDefault="009B252E">
      <w:pPr>
        <w:pStyle w:val="Sinespaciado"/>
        <w:jc w:val="both"/>
        <w:rPr>
          <w:del w:id="3266" w:author="Toshiba" w:date="2012-09-21T22:53:00Z"/>
          <w:rFonts w:ascii="Times New Roman" w:hAnsi="Times New Roman"/>
          <w:sz w:val="24"/>
          <w:szCs w:val="24"/>
          <w:lang w:val="es-MX"/>
        </w:rPr>
        <w:pPrChange w:id="3267" w:author="Toshiba" w:date="2012-09-21T22:30:00Z">
          <w:pPr>
            <w:pStyle w:val="Sinespaciado"/>
            <w:ind w:left="50"/>
            <w:jc w:val="both"/>
          </w:pPr>
        </w:pPrChange>
      </w:pPr>
    </w:p>
    <w:p w:rsidR="007C057B" w:rsidDel="00964E50" w:rsidRDefault="007C057B" w:rsidP="00F25885">
      <w:pPr>
        <w:pStyle w:val="Sinespaciado"/>
        <w:ind w:left="50"/>
        <w:jc w:val="both"/>
        <w:rPr>
          <w:del w:id="3268" w:author="Toshiba" w:date="2012-09-21T22:53:00Z"/>
          <w:rFonts w:ascii="Times New Roman" w:hAnsi="Times New Roman"/>
          <w:sz w:val="24"/>
          <w:szCs w:val="24"/>
          <w:lang w:val="es-MX"/>
        </w:rPr>
      </w:pPr>
      <w:del w:id="3269" w:author="Toshiba" w:date="2012-09-21T22:53:00Z">
        <w:r w:rsidDel="00964E50">
          <w:rPr>
            <w:rFonts w:ascii="Times New Roman" w:hAnsi="Times New Roman"/>
            <w:sz w:val="24"/>
            <w:szCs w:val="24"/>
            <w:lang w:val="es-MX"/>
          </w:rPr>
          <w:delText xml:space="preserve">[19] Estrategias de Enseñanza Basada en el Campo Conceptual para la </w:delText>
        </w:r>
        <w:r w:rsidR="00D31C51" w:rsidDel="00964E50">
          <w:rPr>
            <w:rFonts w:ascii="Times New Roman" w:hAnsi="Times New Roman"/>
            <w:sz w:val="24"/>
            <w:szCs w:val="24"/>
            <w:lang w:val="es-MX"/>
          </w:rPr>
          <w:delText>Transformación</w:delText>
        </w:r>
        <w:r w:rsidDel="00964E50">
          <w:rPr>
            <w:rFonts w:ascii="Times New Roman" w:hAnsi="Times New Roman"/>
            <w:sz w:val="24"/>
            <w:szCs w:val="24"/>
            <w:lang w:val="es-MX"/>
          </w:rPr>
          <w:delText xml:space="preserve"> de Ideas Previas en el </w:delText>
        </w:r>
        <w:r w:rsidR="00D31C51" w:rsidDel="00964E50">
          <w:rPr>
            <w:rFonts w:ascii="Times New Roman" w:hAnsi="Times New Roman"/>
            <w:sz w:val="24"/>
            <w:szCs w:val="24"/>
            <w:lang w:val="es-MX"/>
          </w:rPr>
          <w:delText>Aprendizaje</w:delText>
        </w:r>
        <w:r w:rsidDel="00964E50">
          <w:rPr>
            <w:rFonts w:ascii="Times New Roman" w:hAnsi="Times New Roman"/>
            <w:sz w:val="24"/>
            <w:szCs w:val="24"/>
            <w:lang w:val="es-MX"/>
          </w:rPr>
          <w:delText xml:space="preserve"> de las Ciencias</w:delText>
        </w:r>
        <w:r w:rsidR="00D31C51" w:rsidDel="00964E50">
          <w:rPr>
            <w:rFonts w:ascii="Times New Roman" w:hAnsi="Times New Roman"/>
            <w:sz w:val="24"/>
            <w:szCs w:val="24"/>
            <w:lang w:val="es-MX"/>
          </w:rPr>
          <w:delText>.- Mirna C, Mahmud y Oscar A. Gutiérrez.- Universidad Pedagógica Experimental Libertador, Instituto Pedagógico de Barquisimeto Luis Beltrán Prieto Figueroa.- Barquisimeto (Venezuela).</w:delText>
        </w:r>
      </w:del>
    </w:p>
    <w:p w:rsidR="00AD3EE8" w:rsidDel="00964E50" w:rsidRDefault="00AD3EE8" w:rsidP="00F25885">
      <w:pPr>
        <w:pStyle w:val="Sinespaciado"/>
        <w:ind w:left="50"/>
        <w:jc w:val="both"/>
        <w:rPr>
          <w:del w:id="3270" w:author="Toshiba" w:date="2012-09-21T22:53:00Z"/>
          <w:rFonts w:ascii="Times New Roman" w:hAnsi="Times New Roman"/>
          <w:sz w:val="24"/>
          <w:szCs w:val="24"/>
          <w:lang w:val="es-MX"/>
        </w:rPr>
      </w:pPr>
    </w:p>
    <w:p w:rsidR="00AD3EE8" w:rsidDel="00964E50" w:rsidRDefault="00D31C51" w:rsidP="00F25885">
      <w:pPr>
        <w:pStyle w:val="Sinespaciado"/>
        <w:ind w:left="50"/>
        <w:jc w:val="both"/>
        <w:rPr>
          <w:del w:id="3271" w:author="Toshiba" w:date="2012-09-21T22:53:00Z"/>
          <w:rFonts w:ascii="Times New Roman" w:hAnsi="Times New Roman"/>
          <w:sz w:val="24"/>
          <w:szCs w:val="24"/>
          <w:lang w:val="es-MX"/>
        </w:rPr>
      </w:pPr>
      <w:del w:id="3272" w:author="Toshiba" w:date="2012-09-21T22:53:00Z">
        <w:r w:rsidDel="00964E50">
          <w:rPr>
            <w:rFonts w:ascii="Times New Roman" w:hAnsi="Times New Roman"/>
            <w:sz w:val="24"/>
            <w:szCs w:val="24"/>
            <w:lang w:val="es-MX"/>
          </w:rPr>
          <w:lastRenderedPageBreak/>
          <w:delText>[</w:delText>
        </w:r>
        <w:r w:rsidR="00DD363C" w:rsidDel="00964E50">
          <w:rPr>
            <w:rFonts w:ascii="Times New Roman" w:hAnsi="Times New Roman"/>
            <w:sz w:val="24"/>
            <w:szCs w:val="24"/>
            <w:lang w:val="es-MX"/>
          </w:rPr>
          <w:delText>20</w:delText>
        </w:r>
        <w:r w:rsidR="00AD3EE8" w:rsidDel="00964E50">
          <w:rPr>
            <w:rFonts w:ascii="Times New Roman" w:hAnsi="Times New Roman"/>
            <w:sz w:val="24"/>
            <w:szCs w:val="24"/>
            <w:lang w:val="es-MX"/>
          </w:rPr>
          <w:delText>] Marta Molina, Encarnación Castro y Enrique Castro.- “Un Acercamiento a la Investigación de Diseño a través de los Experimentos de Enseñanza”.- Universidad de Granada (2006).</w:delText>
        </w:r>
      </w:del>
    </w:p>
    <w:p w:rsidR="00AD3EE8" w:rsidRDefault="00AD3EE8" w:rsidP="00F25885">
      <w:pPr>
        <w:pStyle w:val="Sinespaciado"/>
        <w:ind w:left="50"/>
        <w:jc w:val="both"/>
        <w:rPr>
          <w:rFonts w:ascii="Times New Roman" w:hAnsi="Times New Roman"/>
          <w:sz w:val="24"/>
          <w:szCs w:val="24"/>
          <w:lang w:val="es-MX"/>
        </w:rPr>
      </w:pPr>
    </w:p>
    <w:p w:rsidR="00AD3EE8" w:rsidDel="00A17A38" w:rsidRDefault="00D31C51" w:rsidP="00F25885">
      <w:pPr>
        <w:pStyle w:val="Sinespaciado"/>
        <w:ind w:left="50"/>
        <w:jc w:val="both"/>
        <w:rPr>
          <w:del w:id="3273" w:author="Toshiba" w:date="2012-09-21T22:35:00Z"/>
          <w:rFonts w:ascii="Times New Roman" w:hAnsi="Times New Roman"/>
          <w:sz w:val="24"/>
          <w:szCs w:val="24"/>
          <w:lang w:val="es-MX"/>
        </w:rPr>
      </w:pPr>
      <w:del w:id="3274" w:author="Toshiba" w:date="2012-09-21T22:35:00Z">
        <w:r w:rsidDel="00A17A38">
          <w:rPr>
            <w:rFonts w:ascii="Times New Roman" w:hAnsi="Times New Roman"/>
            <w:sz w:val="24"/>
            <w:szCs w:val="24"/>
            <w:lang w:val="es-MX"/>
          </w:rPr>
          <w:delText>[</w:delText>
        </w:r>
        <w:r w:rsidR="00DD363C" w:rsidDel="00A17A38">
          <w:rPr>
            <w:rFonts w:ascii="Times New Roman" w:hAnsi="Times New Roman"/>
            <w:sz w:val="24"/>
            <w:szCs w:val="24"/>
            <w:lang w:val="es-MX"/>
          </w:rPr>
          <w:delText>21</w:delText>
        </w:r>
        <w:r w:rsidR="00AD3EE8" w:rsidDel="00A17A38">
          <w:rPr>
            <w:rFonts w:ascii="Times New Roman" w:hAnsi="Times New Roman"/>
            <w:sz w:val="24"/>
            <w:szCs w:val="24"/>
            <w:lang w:val="es-MX"/>
          </w:rPr>
          <w:delText xml:space="preserve">] “Estudios de Diseño para </w:delText>
        </w:r>
        <w:r w:rsidR="00BD5903" w:rsidDel="00A17A38">
          <w:rPr>
            <w:rFonts w:ascii="Times New Roman" w:hAnsi="Times New Roman"/>
            <w:sz w:val="24"/>
            <w:szCs w:val="24"/>
            <w:lang w:val="es-MX"/>
          </w:rPr>
          <w:delText>Perspectiva</w:delText>
        </w:r>
        <w:r w:rsidR="00AD3EE8" w:rsidDel="00A17A38">
          <w:rPr>
            <w:rFonts w:ascii="Times New Roman" w:hAnsi="Times New Roman"/>
            <w:sz w:val="24"/>
            <w:szCs w:val="24"/>
            <w:lang w:val="es-MX"/>
          </w:rPr>
          <w:delText xml:space="preserve"> Prometedora en la </w:delText>
        </w:r>
        <w:r w:rsidR="00BD5903" w:rsidDel="00A17A38">
          <w:rPr>
            <w:rFonts w:ascii="Times New Roman" w:hAnsi="Times New Roman"/>
            <w:sz w:val="24"/>
            <w:szCs w:val="24"/>
            <w:lang w:val="es-MX"/>
          </w:rPr>
          <w:delText>Investigación</w:delText>
        </w:r>
        <w:r w:rsidR="00AD3EE8" w:rsidDel="00A17A38">
          <w:rPr>
            <w:rFonts w:ascii="Times New Roman" w:hAnsi="Times New Roman"/>
            <w:sz w:val="24"/>
            <w:szCs w:val="24"/>
            <w:lang w:val="es-MX"/>
          </w:rPr>
          <w:delText xml:space="preserve"> Educativa”.- </w:delText>
        </w:r>
      </w:del>
    </w:p>
    <w:p w:rsidR="00AD3EE8" w:rsidDel="00A17A38" w:rsidRDefault="00BD5903" w:rsidP="00F25885">
      <w:pPr>
        <w:pStyle w:val="Sinespaciado"/>
        <w:ind w:left="50"/>
        <w:jc w:val="both"/>
        <w:rPr>
          <w:del w:id="3275" w:author="Toshiba" w:date="2012-09-21T22:35:00Z"/>
          <w:rFonts w:ascii="Times New Roman" w:hAnsi="Times New Roman"/>
          <w:sz w:val="24"/>
          <w:szCs w:val="24"/>
          <w:lang w:val="es-MX"/>
        </w:rPr>
      </w:pPr>
      <w:del w:id="3276" w:author="Toshiba" w:date="2012-09-21T22:35:00Z">
        <w:r w:rsidDel="00A17A38">
          <w:rPr>
            <w:rFonts w:ascii="Times New Roman" w:hAnsi="Times New Roman"/>
            <w:sz w:val="24"/>
            <w:szCs w:val="24"/>
            <w:lang w:val="es-MX"/>
          </w:rPr>
          <w:delText>María</w:delText>
        </w:r>
        <w:r w:rsidR="00AD3EE8" w:rsidDel="00A17A38">
          <w:rPr>
            <w:rFonts w:ascii="Times New Roman" w:hAnsi="Times New Roman"/>
            <w:sz w:val="24"/>
            <w:szCs w:val="24"/>
            <w:lang w:val="es-MX"/>
          </w:rPr>
          <w:delText xml:space="preserve"> Cristina Rinaudo y Danilo Dinolo.- Departamento de Ciencias de la </w:delText>
        </w:r>
        <w:r w:rsidDel="00A17A38">
          <w:rPr>
            <w:rFonts w:ascii="Times New Roman" w:hAnsi="Times New Roman"/>
            <w:sz w:val="24"/>
            <w:szCs w:val="24"/>
            <w:lang w:val="es-MX"/>
          </w:rPr>
          <w:delText>Educación. Facultad de Cienc</w:delText>
        </w:r>
        <w:r w:rsidR="00BF1F5E" w:rsidDel="00A17A38">
          <w:rPr>
            <w:rFonts w:ascii="Times New Roman" w:hAnsi="Times New Roman"/>
            <w:sz w:val="24"/>
            <w:szCs w:val="24"/>
            <w:lang w:val="es-MX"/>
          </w:rPr>
          <w:delText>ias Humanas.- Universidad Nacional</w:delText>
        </w:r>
        <w:r w:rsidDel="00A17A38">
          <w:rPr>
            <w:rFonts w:ascii="Times New Roman" w:hAnsi="Times New Roman"/>
            <w:sz w:val="24"/>
            <w:szCs w:val="24"/>
            <w:lang w:val="es-MX"/>
          </w:rPr>
          <w:delText xml:space="preserve"> de Rio Cuarto (Córdova – Argentina).</w:delText>
        </w:r>
      </w:del>
    </w:p>
    <w:p w:rsidR="009B252E" w:rsidRDefault="009B252E">
      <w:pPr>
        <w:pStyle w:val="Sinespaciado"/>
        <w:jc w:val="both"/>
        <w:rPr>
          <w:del w:id="3277" w:author="Toshiba" w:date="2012-09-21T22:35:00Z"/>
          <w:rFonts w:ascii="Times New Roman" w:hAnsi="Times New Roman"/>
          <w:sz w:val="24"/>
          <w:szCs w:val="24"/>
          <w:lang w:val="es-MX"/>
        </w:rPr>
        <w:pPrChange w:id="3278" w:author="Toshiba" w:date="2012-09-21T22:35:00Z">
          <w:pPr>
            <w:pStyle w:val="Sinespaciado"/>
            <w:ind w:left="50"/>
            <w:jc w:val="both"/>
          </w:pPr>
        </w:pPrChange>
      </w:pPr>
    </w:p>
    <w:p w:rsidR="0038044B" w:rsidDel="00F123BD" w:rsidRDefault="00EE5F25" w:rsidP="00F25885">
      <w:pPr>
        <w:pStyle w:val="Sinespaciado"/>
        <w:ind w:left="50"/>
        <w:jc w:val="both"/>
        <w:rPr>
          <w:del w:id="3279" w:author="Toshiba" w:date="2012-09-21T22:22:00Z"/>
          <w:rFonts w:ascii="Times New Roman" w:hAnsi="Times New Roman"/>
          <w:sz w:val="24"/>
          <w:szCs w:val="24"/>
          <w:lang w:val="es-MX"/>
        </w:rPr>
      </w:pPr>
      <w:del w:id="3280" w:author="Toshiba" w:date="2012-09-21T22:22:00Z">
        <w:r w:rsidDel="00F123BD">
          <w:rPr>
            <w:rFonts w:ascii="Times New Roman" w:hAnsi="Times New Roman"/>
            <w:sz w:val="24"/>
            <w:szCs w:val="24"/>
            <w:lang w:val="es-MX"/>
          </w:rPr>
          <w:delText>[22</w:delText>
        </w:r>
        <w:r w:rsidR="0038044B" w:rsidDel="00F123BD">
          <w:rPr>
            <w:rFonts w:ascii="Times New Roman" w:hAnsi="Times New Roman"/>
            <w:sz w:val="24"/>
            <w:szCs w:val="24"/>
            <w:lang w:val="es-MX"/>
          </w:rPr>
          <w:delText>] Fendt, Walter, (2004). Applets Java de la Fisica: Applets de Simulaciones.</w:delText>
        </w:r>
      </w:del>
    </w:p>
    <w:p w:rsidR="0038044B" w:rsidDel="00F123BD" w:rsidRDefault="00165B9F" w:rsidP="00F25885">
      <w:pPr>
        <w:pStyle w:val="Sinespaciado"/>
        <w:ind w:left="50"/>
        <w:jc w:val="both"/>
        <w:rPr>
          <w:del w:id="3281" w:author="Toshiba" w:date="2012-09-21T22:22:00Z"/>
          <w:rFonts w:ascii="Times New Roman" w:hAnsi="Times New Roman"/>
          <w:sz w:val="24"/>
          <w:szCs w:val="24"/>
          <w:lang w:val="es-MX"/>
        </w:rPr>
      </w:pPr>
      <w:del w:id="3282" w:author="Toshiba" w:date="2012-09-21T22:22:00Z">
        <w:r w:rsidDel="00F123BD">
          <w:rPr>
            <w:rFonts w:ascii="Times New Roman" w:hAnsi="Times New Roman"/>
            <w:sz w:val="24"/>
            <w:szCs w:val="24"/>
            <w:lang w:val="es-MX"/>
          </w:rPr>
          <w:fldChar w:fldCharType="begin"/>
        </w:r>
        <w:r w:rsidR="0038044B" w:rsidDel="00F123BD">
          <w:rPr>
            <w:rFonts w:ascii="Times New Roman" w:hAnsi="Times New Roman"/>
            <w:sz w:val="24"/>
            <w:szCs w:val="24"/>
            <w:lang w:val="es-MX"/>
          </w:rPr>
          <w:delInstrText xml:space="preserve"> HYPERLINK "http://www.walter-fendt.de/ph11s" </w:delInstrText>
        </w:r>
        <w:r w:rsidDel="00F123BD">
          <w:rPr>
            <w:rFonts w:ascii="Times New Roman" w:hAnsi="Times New Roman"/>
            <w:sz w:val="24"/>
            <w:szCs w:val="24"/>
            <w:lang w:val="es-MX"/>
          </w:rPr>
          <w:fldChar w:fldCharType="separate"/>
        </w:r>
        <w:r w:rsidR="0038044B" w:rsidRPr="006E69F2" w:rsidDel="00F123BD">
          <w:rPr>
            <w:rStyle w:val="Hipervnculo"/>
            <w:rFonts w:ascii="Times New Roman" w:hAnsi="Times New Roman"/>
            <w:sz w:val="24"/>
            <w:szCs w:val="24"/>
            <w:lang w:val="es-MX"/>
          </w:rPr>
          <w:delText>http://www.walter-fendt.de/ph11s</w:delText>
        </w:r>
        <w:r w:rsidDel="00F123BD">
          <w:rPr>
            <w:rFonts w:ascii="Times New Roman" w:hAnsi="Times New Roman"/>
            <w:sz w:val="24"/>
            <w:szCs w:val="24"/>
            <w:lang w:val="es-MX"/>
          </w:rPr>
          <w:fldChar w:fldCharType="end"/>
        </w:r>
        <w:r w:rsidR="0038044B" w:rsidDel="00F123BD">
          <w:rPr>
            <w:rFonts w:ascii="Times New Roman" w:hAnsi="Times New Roman"/>
            <w:sz w:val="24"/>
            <w:szCs w:val="24"/>
            <w:lang w:val="es-MX"/>
          </w:rPr>
          <w:delText>.</w:delText>
        </w:r>
      </w:del>
    </w:p>
    <w:p w:rsidR="0038044B" w:rsidDel="00F123BD" w:rsidRDefault="0038044B" w:rsidP="00F25885">
      <w:pPr>
        <w:pStyle w:val="Sinespaciado"/>
        <w:ind w:left="50"/>
        <w:jc w:val="both"/>
        <w:rPr>
          <w:del w:id="3283" w:author="Toshiba" w:date="2012-09-21T22:22:00Z"/>
          <w:rFonts w:ascii="Times New Roman" w:hAnsi="Times New Roman"/>
          <w:sz w:val="24"/>
          <w:szCs w:val="24"/>
          <w:lang w:val="es-MX"/>
        </w:rPr>
      </w:pPr>
    </w:p>
    <w:p w:rsidR="0038044B" w:rsidDel="00F123BD" w:rsidRDefault="006D518C" w:rsidP="00F25885">
      <w:pPr>
        <w:pStyle w:val="Sinespaciado"/>
        <w:ind w:left="50"/>
        <w:jc w:val="both"/>
        <w:rPr>
          <w:del w:id="3284" w:author="Toshiba" w:date="2012-09-21T22:25:00Z"/>
          <w:rFonts w:ascii="Times New Roman" w:hAnsi="Times New Roman"/>
          <w:sz w:val="24"/>
          <w:szCs w:val="24"/>
          <w:lang w:val="es-MX"/>
        </w:rPr>
      </w:pPr>
      <w:del w:id="3285" w:author="Toshiba" w:date="2012-09-21T22:25:00Z">
        <w:r w:rsidDel="00F123BD">
          <w:rPr>
            <w:rFonts w:ascii="Times New Roman" w:hAnsi="Times New Roman"/>
            <w:sz w:val="24"/>
            <w:szCs w:val="24"/>
            <w:lang w:val="es-MX"/>
          </w:rPr>
          <w:delText>[23</w:delText>
        </w:r>
        <w:r w:rsidR="0038044B" w:rsidDel="00F123BD">
          <w:rPr>
            <w:rFonts w:ascii="Times New Roman" w:hAnsi="Times New Roman"/>
            <w:sz w:val="24"/>
            <w:szCs w:val="24"/>
            <w:lang w:val="es-MX"/>
          </w:rPr>
          <w:delText xml:space="preserve">] Fonseca, Medardo; Hurtado, </w:delText>
        </w:r>
        <w:r w:rsidR="007C3F22" w:rsidDel="00F123BD">
          <w:rPr>
            <w:rFonts w:ascii="Times New Roman" w:hAnsi="Times New Roman"/>
            <w:sz w:val="24"/>
            <w:szCs w:val="24"/>
            <w:lang w:val="es-MX"/>
          </w:rPr>
          <w:delText>Álvaro</w:delText>
        </w:r>
        <w:r w:rsidR="0038044B" w:rsidDel="00F123BD">
          <w:rPr>
            <w:rFonts w:ascii="Times New Roman" w:hAnsi="Times New Roman"/>
            <w:sz w:val="24"/>
            <w:szCs w:val="24"/>
            <w:lang w:val="es-MX"/>
          </w:rPr>
          <w:delText xml:space="preserve">; Lombana, Carlos y Ocaña, Oscar. (2006). La Simulación y el Experimento como Opciones </w:delText>
        </w:r>
        <w:r w:rsidR="007C3F22" w:rsidDel="00F123BD">
          <w:rPr>
            <w:rFonts w:ascii="Times New Roman" w:hAnsi="Times New Roman"/>
            <w:sz w:val="24"/>
            <w:szCs w:val="24"/>
            <w:lang w:val="es-MX"/>
          </w:rPr>
          <w:delText>Didácticas</w:delText>
        </w:r>
        <w:r w:rsidR="0038044B" w:rsidDel="00F123BD">
          <w:rPr>
            <w:rFonts w:ascii="Times New Roman" w:hAnsi="Times New Roman"/>
            <w:sz w:val="24"/>
            <w:szCs w:val="24"/>
            <w:lang w:val="es-MX"/>
          </w:rPr>
          <w:delText xml:space="preserve"> Integradas Para la </w:delText>
        </w:r>
        <w:r w:rsidR="007C3F22" w:rsidDel="00F123BD">
          <w:rPr>
            <w:rFonts w:ascii="Times New Roman" w:hAnsi="Times New Roman"/>
            <w:sz w:val="24"/>
            <w:szCs w:val="24"/>
            <w:lang w:val="es-MX"/>
          </w:rPr>
          <w:delText>Conceptualización</w:delText>
        </w:r>
        <w:r w:rsidR="0038044B" w:rsidDel="00F123BD">
          <w:rPr>
            <w:rFonts w:ascii="Times New Roman" w:hAnsi="Times New Roman"/>
            <w:sz w:val="24"/>
            <w:szCs w:val="24"/>
            <w:lang w:val="es-MX"/>
          </w:rPr>
          <w:delText xml:space="preserve"> en Fisica. Revista Colombiana de Fisica, 38(2), 707-710.</w:delText>
        </w:r>
      </w:del>
    </w:p>
    <w:p w:rsidR="007C3F22" w:rsidDel="00F123BD" w:rsidRDefault="007C3F22" w:rsidP="00F25885">
      <w:pPr>
        <w:pStyle w:val="Sinespaciado"/>
        <w:ind w:left="50"/>
        <w:jc w:val="both"/>
        <w:rPr>
          <w:del w:id="3286" w:author="Toshiba" w:date="2012-09-21T22:25:00Z"/>
          <w:rFonts w:ascii="Times New Roman" w:hAnsi="Times New Roman"/>
          <w:sz w:val="24"/>
          <w:szCs w:val="24"/>
          <w:lang w:val="es-MX"/>
        </w:rPr>
      </w:pPr>
    </w:p>
    <w:p w:rsidR="009B252E" w:rsidRDefault="006D518C">
      <w:pPr>
        <w:pStyle w:val="Sinespaciado"/>
        <w:jc w:val="both"/>
        <w:rPr>
          <w:del w:id="3287" w:author="Toshiba" w:date="2012-09-21T22:23:00Z"/>
          <w:rFonts w:ascii="Times New Roman" w:hAnsi="Times New Roman"/>
          <w:sz w:val="24"/>
          <w:szCs w:val="24"/>
          <w:lang w:val="es-MX"/>
        </w:rPr>
        <w:pPrChange w:id="3288" w:author="Toshiba" w:date="2012-09-21T22:25:00Z">
          <w:pPr>
            <w:pStyle w:val="Sinespaciado"/>
            <w:ind w:left="50"/>
            <w:jc w:val="both"/>
          </w:pPr>
        </w:pPrChange>
      </w:pPr>
      <w:del w:id="3289" w:author="Toshiba" w:date="2012-09-21T22:25:00Z">
        <w:r w:rsidDel="00F123BD">
          <w:rPr>
            <w:rFonts w:ascii="Times New Roman" w:hAnsi="Times New Roman"/>
            <w:sz w:val="24"/>
            <w:szCs w:val="24"/>
            <w:lang w:val="es-MX"/>
          </w:rPr>
          <w:delText>[</w:delText>
        </w:r>
      </w:del>
      <w:del w:id="3290" w:author="Toshiba" w:date="2012-09-21T22:23:00Z">
        <w:r w:rsidDel="00F123BD">
          <w:rPr>
            <w:rFonts w:ascii="Times New Roman" w:hAnsi="Times New Roman"/>
            <w:sz w:val="24"/>
            <w:szCs w:val="24"/>
            <w:lang w:val="es-MX"/>
          </w:rPr>
          <w:delText>24</w:delText>
        </w:r>
        <w:r w:rsidR="007C3F22" w:rsidDel="00F123BD">
          <w:rPr>
            <w:rFonts w:ascii="Times New Roman" w:hAnsi="Times New Roman"/>
            <w:sz w:val="24"/>
            <w:szCs w:val="24"/>
            <w:lang w:val="es-MX"/>
          </w:rPr>
          <w:delText>] Fuentes, Raúl y Herrera, Susana (2002). Tecnología, Cognición, y Aprendizaje: Construcción Educativa de Realidades Mediante la Simulación Computacional.</w:delText>
        </w:r>
      </w:del>
    </w:p>
    <w:p w:rsidR="009B252E" w:rsidRDefault="00165B9F">
      <w:pPr>
        <w:pStyle w:val="Sinespaciado"/>
        <w:jc w:val="both"/>
        <w:rPr>
          <w:del w:id="3291" w:author="Toshiba" w:date="2012-09-21T22:23:00Z"/>
          <w:rFonts w:ascii="Times New Roman" w:hAnsi="Times New Roman"/>
          <w:sz w:val="24"/>
          <w:szCs w:val="24"/>
          <w:lang w:val="es-MX"/>
        </w:rPr>
        <w:pPrChange w:id="3292" w:author="Toshiba" w:date="2012-09-21T22:25:00Z">
          <w:pPr>
            <w:pStyle w:val="Sinespaciado"/>
            <w:ind w:left="50"/>
            <w:jc w:val="both"/>
          </w:pPr>
        </w:pPrChange>
      </w:pPr>
      <w:del w:id="3293" w:author="Toshiba" w:date="2012-09-21T22:23:00Z">
        <w:r w:rsidRPr="00165B9F">
          <w:rPr>
            <w:rPrChange w:id="3294" w:author="Toshiba" w:date="2012-09-21T22:26:00Z">
              <w:rPr>
                <w:rStyle w:val="Hipervnculo"/>
                <w:rFonts w:ascii="Times New Roman" w:hAnsi="Times New Roman"/>
                <w:sz w:val="24"/>
                <w:szCs w:val="24"/>
                <w:lang w:val="es-MX"/>
              </w:rPr>
            </w:rPrChange>
          </w:rPr>
          <w:delText>http://web.udg.es/tiec/orals/c38.pdf</w:delText>
        </w:r>
        <w:r w:rsidR="007C3F22" w:rsidDel="00F123BD">
          <w:rPr>
            <w:rFonts w:ascii="Times New Roman" w:hAnsi="Times New Roman"/>
            <w:sz w:val="24"/>
            <w:szCs w:val="24"/>
            <w:lang w:val="es-MX"/>
          </w:rPr>
          <w:delText>.</w:delText>
        </w:r>
      </w:del>
    </w:p>
    <w:p w:rsidR="009B252E" w:rsidRDefault="009B252E">
      <w:pPr>
        <w:pStyle w:val="Sinespaciado"/>
        <w:jc w:val="both"/>
        <w:rPr>
          <w:del w:id="3295" w:author="Toshiba" w:date="2012-09-21T22:26:00Z"/>
          <w:rFonts w:ascii="Times New Roman" w:hAnsi="Times New Roman"/>
          <w:sz w:val="24"/>
          <w:szCs w:val="24"/>
          <w:lang w:val="es-MX"/>
        </w:rPr>
        <w:pPrChange w:id="3296" w:author="Toshiba" w:date="2012-09-21T22:25:00Z">
          <w:pPr>
            <w:pStyle w:val="Sinespaciado"/>
            <w:ind w:left="50"/>
            <w:jc w:val="both"/>
          </w:pPr>
        </w:pPrChange>
      </w:pPr>
    </w:p>
    <w:p w:rsidR="009B252E" w:rsidRDefault="006D518C">
      <w:pPr>
        <w:pStyle w:val="Sinespaciado"/>
        <w:jc w:val="both"/>
        <w:rPr>
          <w:ins w:id="3297" w:author="Toshiba" w:date="2012-06-14T16:43:00Z"/>
          <w:rFonts w:ascii="Times New Roman" w:hAnsi="Times New Roman"/>
          <w:sz w:val="24"/>
          <w:szCs w:val="24"/>
          <w:lang w:val="es-MX"/>
        </w:rPr>
        <w:pPrChange w:id="3298" w:author="Toshiba" w:date="2012-09-21T22:26:00Z">
          <w:pPr>
            <w:pStyle w:val="Sinespaciado"/>
            <w:ind w:left="50"/>
            <w:jc w:val="both"/>
          </w:pPr>
        </w:pPrChange>
      </w:pPr>
      <w:del w:id="3299" w:author="Toshiba" w:date="2012-09-21T22:26:00Z">
        <w:r w:rsidDel="00F123BD">
          <w:rPr>
            <w:rFonts w:ascii="Times New Roman" w:hAnsi="Times New Roman"/>
            <w:sz w:val="24"/>
            <w:szCs w:val="24"/>
            <w:lang w:val="es-MX"/>
          </w:rPr>
          <w:delText>[25</w:delText>
        </w:r>
        <w:r w:rsidR="0097693F" w:rsidDel="00F123BD">
          <w:rPr>
            <w:rFonts w:ascii="Times New Roman" w:hAnsi="Times New Roman"/>
            <w:sz w:val="24"/>
            <w:szCs w:val="24"/>
            <w:lang w:val="es-MX"/>
          </w:rPr>
          <w:delText xml:space="preserve">] La </w:delText>
        </w:r>
        <w:r w:rsidR="007D6A42" w:rsidDel="00F123BD">
          <w:rPr>
            <w:rFonts w:ascii="Times New Roman" w:hAnsi="Times New Roman"/>
            <w:sz w:val="24"/>
            <w:szCs w:val="24"/>
            <w:lang w:val="es-MX"/>
          </w:rPr>
          <w:delText>Simulación</w:delText>
        </w:r>
        <w:r w:rsidR="0097693F" w:rsidDel="00F123BD">
          <w:rPr>
            <w:rFonts w:ascii="Times New Roman" w:hAnsi="Times New Roman"/>
            <w:sz w:val="24"/>
            <w:szCs w:val="24"/>
            <w:lang w:val="es-MX"/>
          </w:rPr>
          <w:delText xml:space="preserve"> Computarizada como Herramienta </w:delText>
        </w:r>
        <w:r w:rsidR="007D6A42" w:rsidDel="00F123BD">
          <w:rPr>
            <w:rFonts w:ascii="Times New Roman" w:hAnsi="Times New Roman"/>
            <w:sz w:val="24"/>
            <w:szCs w:val="24"/>
            <w:lang w:val="es-MX"/>
          </w:rPr>
          <w:delText>Didáctica</w:delText>
        </w:r>
        <w:r w:rsidR="0097693F" w:rsidDel="00F123BD">
          <w:rPr>
            <w:rFonts w:ascii="Times New Roman" w:hAnsi="Times New Roman"/>
            <w:sz w:val="24"/>
            <w:szCs w:val="24"/>
            <w:lang w:val="es-MX"/>
          </w:rPr>
          <w:delText xml:space="preserve"> de Amplias Posibilidades.-</w:delText>
        </w:r>
        <w:r w:rsidR="007D6A42" w:rsidDel="00F123BD">
          <w:rPr>
            <w:rFonts w:ascii="Times New Roman" w:hAnsi="Times New Roman"/>
            <w:sz w:val="24"/>
            <w:szCs w:val="24"/>
            <w:lang w:val="es-MX"/>
          </w:rPr>
          <w:delText xml:space="preserve"> M.Sc. Lilia Ester Rodríguez Chávez y Dra. C. Mercedes Rubén</w:delText>
        </w:r>
      </w:del>
      <w:del w:id="3300" w:author="Toshiba" w:date="2012-06-12T16:03:00Z">
        <w:r w:rsidR="007D6A42" w:rsidDel="00C423DE">
          <w:rPr>
            <w:rFonts w:ascii="Times New Roman" w:hAnsi="Times New Roman"/>
            <w:sz w:val="24"/>
            <w:szCs w:val="24"/>
            <w:lang w:val="es-MX"/>
          </w:rPr>
          <w:delText xml:space="preserve"> </w:delText>
        </w:r>
      </w:del>
      <w:del w:id="3301" w:author="Toshiba" w:date="2012-09-21T22:26:00Z">
        <w:r w:rsidR="007D6A42" w:rsidDel="00F123BD">
          <w:rPr>
            <w:rFonts w:ascii="Times New Roman" w:hAnsi="Times New Roman"/>
            <w:sz w:val="24"/>
            <w:szCs w:val="24"/>
            <w:lang w:val="es-MX"/>
          </w:rPr>
          <w:delText>Quesada.</w:delText>
        </w:r>
      </w:del>
    </w:p>
    <w:p w:rsidR="0046511F" w:rsidRDefault="0046511F" w:rsidP="00F25885">
      <w:pPr>
        <w:pStyle w:val="Sinespaciado"/>
        <w:ind w:left="50"/>
        <w:jc w:val="both"/>
        <w:rPr>
          <w:ins w:id="3302" w:author="Toshiba" w:date="2012-09-21T22:54:00Z"/>
          <w:rFonts w:ascii="Times New Roman" w:hAnsi="Times New Roman"/>
          <w:sz w:val="24"/>
          <w:szCs w:val="24"/>
          <w:lang w:val="es-MX"/>
        </w:rPr>
      </w:pPr>
    </w:p>
    <w:p w:rsidR="00964E50" w:rsidRDefault="00964E50" w:rsidP="00F25885">
      <w:pPr>
        <w:pStyle w:val="Sinespaciado"/>
        <w:ind w:left="50"/>
        <w:jc w:val="both"/>
        <w:rPr>
          <w:ins w:id="3303" w:author="Toshiba" w:date="2012-09-21T22:54:00Z"/>
          <w:rFonts w:ascii="Times New Roman" w:hAnsi="Times New Roman"/>
          <w:sz w:val="24"/>
          <w:szCs w:val="24"/>
          <w:lang w:val="es-MX"/>
        </w:rPr>
      </w:pPr>
    </w:p>
    <w:p w:rsidR="00964E50" w:rsidRDefault="00964E50" w:rsidP="00F25885">
      <w:pPr>
        <w:pStyle w:val="Sinespaciado"/>
        <w:ind w:left="50"/>
        <w:jc w:val="both"/>
        <w:rPr>
          <w:ins w:id="3304" w:author="Toshiba" w:date="2012-09-21T22:54:00Z"/>
          <w:rFonts w:ascii="Times New Roman" w:hAnsi="Times New Roman"/>
          <w:sz w:val="24"/>
          <w:szCs w:val="24"/>
          <w:lang w:val="es-MX"/>
        </w:rPr>
      </w:pPr>
    </w:p>
    <w:p w:rsidR="00964E50" w:rsidRDefault="00964E50" w:rsidP="00F25885">
      <w:pPr>
        <w:pStyle w:val="Sinespaciado"/>
        <w:ind w:left="50"/>
        <w:jc w:val="both"/>
        <w:rPr>
          <w:ins w:id="3305" w:author="Toshiba" w:date="2012-09-21T22:54:00Z"/>
          <w:rFonts w:ascii="Times New Roman" w:hAnsi="Times New Roman"/>
          <w:sz w:val="24"/>
          <w:szCs w:val="24"/>
          <w:lang w:val="es-MX"/>
        </w:rPr>
      </w:pPr>
    </w:p>
    <w:p w:rsidR="00964E50" w:rsidRDefault="00964E50" w:rsidP="00F25885">
      <w:pPr>
        <w:pStyle w:val="Sinespaciado"/>
        <w:ind w:left="50"/>
        <w:jc w:val="both"/>
        <w:rPr>
          <w:ins w:id="3306" w:author="Toshiba" w:date="2012-09-21T22:54:00Z"/>
          <w:rFonts w:ascii="Times New Roman" w:hAnsi="Times New Roman"/>
          <w:sz w:val="24"/>
          <w:szCs w:val="24"/>
          <w:lang w:val="es-MX"/>
        </w:rPr>
      </w:pPr>
    </w:p>
    <w:p w:rsidR="00964E50" w:rsidRDefault="00964E50" w:rsidP="00F25885">
      <w:pPr>
        <w:pStyle w:val="Sinespaciado"/>
        <w:ind w:left="50"/>
        <w:jc w:val="both"/>
        <w:rPr>
          <w:ins w:id="3307" w:author="Toshiba" w:date="2012-06-14T17:05:00Z"/>
          <w:rFonts w:ascii="Times New Roman" w:hAnsi="Times New Roman"/>
          <w:sz w:val="24"/>
          <w:szCs w:val="24"/>
          <w:lang w:val="es-MX"/>
        </w:rPr>
      </w:pPr>
    </w:p>
    <w:p w:rsidR="00AF5A02" w:rsidRPr="004931DD" w:rsidRDefault="00AF5A02" w:rsidP="00F25885">
      <w:pPr>
        <w:pStyle w:val="Sinespaciado"/>
        <w:ind w:left="50"/>
        <w:jc w:val="both"/>
        <w:rPr>
          <w:ins w:id="3308" w:author="Toshiba" w:date="2012-08-23T21:06:00Z"/>
          <w:rFonts w:ascii="Times New Roman" w:hAnsi="Times New Roman"/>
          <w:sz w:val="24"/>
          <w:szCs w:val="24"/>
          <w:lang w:val="es-MX"/>
          <w:rPrChange w:id="3309" w:author="Toshiba" w:date="2012-09-21T22:59:00Z">
            <w:rPr>
              <w:ins w:id="3310" w:author="Toshiba" w:date="2012-08-23T21:06:00Z"/>
              <w:rFonts w:ascii="Times New Roman" w:hAnsi="Times New Roman"/>
              <w:sz w:val="24"/>
              <w:szCs w:val="24"/>
              <w:lang w:val="en-US"/>
            </w:rPr>
          </w:rPrChange>
        </w:rPr>
      </w:pPr>
    </w:p>
    <w:p w:rsidR="009A1C97" w:rsidDel="00A93700" w:rsidRDefault="009A1C97" w:rsidP="00935641">
      <w:pPr>
        <w:pStyle w:val="Sinespaciado"/>
        <w:jc w:val="both"/>
        <w:rPr>
          <w:del w:id="3311" w:author="Toshiba" w:date="2012-09-09T12:55:00Z"/>
          <w:rFonts w:ascii="Times New Roman" w:hAnsi="Times New Roman"/>
          <w:sz w:val="24"/>
          <w:szCs w:val="24"/>
          <w:lang w:val="es-MX"/>
        </w:rPr>
      </w:pPr>
    </w:p>
    <w:p w:rsidR="009B252E" w:rsidRDefault="00165B9F">
      <w:pPr>
        <w:pStyle w:val="Sinespaciado"/>
        <w:jc w:val="center"/>
        <w:rPr>
          <w:ins w:id="3312" w:author="Toshiba" w:date="2012-09-10T14:01:00Z"/>
          <w:rFonts w:ascii="Times New Roman" w:hAnsi="Times New Roman"/>
          <w:b/>
          <w:sz w:val="24"/>
          <w:szCs w:val="24"/>
          <w:lang w:val="es-MX"/>
          <w:rPrChange w:id="3313" w:author="Toshiba" w:date="2012-09-10T14:01:00Z">
            <w:rPr>
              <w:ins w:id="3314" w:author="Toshiba" w:date="2012-09-10T14:01:00Z"/>
              <w:rFonts w:ascii="Times New Roman" w:hAnsi="Times New Roman"/>
              <w:sz w:val="24"/>
              <w:szCs w:val="24"/>
              <w:lang w:val="es-MX"/>
            </w:rPr>
          </w:rPrChange>
        </w:rPr>
        <w:pPrChange w:id="3315" w:author="Toshiba" w:date="2012-09-10T14:02:00Z">
          <w:pPr>
            <w:pStyle w:val="Sinespaciado"/>
            <w:ind w:left="50"/>
            <w:jc w:val="both"/>
          </w:pPr>
        </w:pPrChange>
      </w:pPr>
      <w:ins w:id="3316" w:author="Toshiba" w:date="2012-09-10T14:01:00Z">
        <w:r w:rsidRPr="00165B9F">
          <w:rPr>
            <w:rFonts w:ascii="Times New Roman" w:hAnsi="Times New Roman"/>
            <w:b/>
            <w:sz w:val="24"/>
            <w:szCs w:val="24"/>
            <w:lang w:val="es-MX"/>
            <w:rPrChange w:id="3317" w:author="Toshiba" w:date="2012-09-10T14:01:00Z">
              <w:rPr>
                <w:rFonts w:ascii="Times New Roman" w:hAnsi="Times New Roman"/>
                <w:color w:val="0000FF"/>
                <w:sz w:val="24"/>
                <w:szCs w:val="24"/>
                <w:u w:val="single"/>
                <w:lang w:val="es-MX"/>
              </w:rPr>
            </w:rPrChange>
          </w:rPr>
          <w:t>ANEXOS</w:t>
        </w:r>
      </w:ins>
    </w:p>
    <w:p w:rsidR="009B252E" w:rsidRDefault="009B252E">
      <w:pPr>
        <w:pStyle w:val="Sinespaciado"/>
        <w:jc w:val="center"/>
        <w:rPr>
          <w:ins w:id="3318" w:author="Toshiba" w:date="2012-09-09T11:56:00Z"/>
          <w:rFonts w:ascii="Times New Roman" w:hAnsi="Times New Roman"/>
          <w:b/>
          <w:sz w:val="24"/>
          <w:szCs w:val="24"/>
          <w:rPrChange w:id="3319" w:author="Toshiba" w:date="2012-09-10T14:01:00Z">
            <w:rPr>
              <w:ins w:id="3320" w:author="Toshiba" w:date="2012-09-09T11:56:00Z"/>
              <w:rFonts w:ascii="Times New Roman" w:hAnsi="Times New Roman"/>
              <w:sz w:val="24"/>
              <w:szCs w:val="24"/>
            </w:rPr>
          </w:rPrChange>
        </w:rPr>
        <w:pPrChange w:id="3321" w:author="Toshiba" w:date="2012-09-10T14:02:00Z">
          <w:pPr>
            <w:pStyle w:val="Sinespaciado"/>
            <w:jc w:val="both"/>
          </w:pPr>
        </w:pPrChange>
      </w:pPr>
    </w:p>
    <w:p w:rsidR="00DA189A" w:rsidRDefault="00DA189A">
      <w:pPr>
        <w:pStyle w:val="Sinespaciado"/>
        <w:jc w:val="center"/>
        <w:rPr>
          <w:ins w:id="3322" w:author="Toshiba" w:date="2012-09-09T11:55:00Z"/>
          <w:rFonts w:ascii="Times New Roman" w:hAnsi="Times New Roman"/>
          <w:sz w:val="24"/>
          <w:szCs w:val="24"/>
        </w:rPr>
      </w:pPr>
    </w:p>
    <w:p w:rsidR="00935641" w:rsidRPr="00C34E2C" w:rsidRDefault="00A93700" w:rsidP="00935641">
      <w:pPr>
        <w:pStyle w:val="Sinespaciado"/>
        <w:jc w:val="center"/>
        <w:rPr>
          <w:ins w:id="3323" w:author="Toshiba" w:date="2012-09-09T11:55:00Z"/>
          <w:rFonts w:ascii="Times New Roman" w:hAnsi="Times New Roman"/>
          <w:b/>
          <w:sz w:val="24"/>
          <w:szCs w:val="24"/>
        </w:rPr>
      </w:pPr>
      <w:ins w:id="3324" w:author="Toshiba" w:date="2012-09-10T14:02:00Z">
        <w:r>
          <w:rPr>
            <w:rFonts w:ascii="Times New Roman" w:hAnsi="Times New Roman"/>
            <w:b/>
            <w:sz w:val="24"/>
            <w:szCs w:val="24"/>
          </w:rPr>
          <w:t>ANEXO  1</w:t>
        </w:r>
      </w:ins>
      <w:ins w:id="3325" w:author="Toshiba" w:date="2012-09-10T14:03:00Z">
        <w:r>
          <w:rPr>
            <w:rFonts w:ascii="Times New Roman" w:hAnsi="Times New Roman"/>
            <w:b/>
            <w:sz w:val="24"/>
            <w:szCs w:val="24"/>
          </w:rPr>
          <w:t xml:space="preserve">: </w:t>
        </w:r>
        <w:r w:rsidRPr="00C34E2C">
          <w:rPr>
            <w:rFonts w:ascii="Times New Roman" w:hAnsi="Times New Roman"/>
            <w:b/>
            <w:sz w:val="24"/>
            <w:szCs w:val="24"/>
          </w:rPr>
          <w:t>DISEÑO</w:t>
        </w:r>
      </w:ins>
      <w:ins w:id="3326" w:author="Toshiba" w:date="2012-09-09T11:55:00Z">
        <w:r w:rsidR="00935641" w:rsidRPr="00C34E2C">
          <w:rPr>
            <w:rFonts w:ascii="Times New Roman" w:hAnsi="Times New Roman"/>
            <w:b/>
            <w:sz w:val="24"/>
            <w:szCs w:val="24"/>
          </w:rPr>
          <w:t xml:space="preserve">  INSTRUCCIONAL</w:t>
        </w:r>
      </w:ins>
    </w:p>
    <w:p w:rsidR="00935641" w:rsidRDefault="00935641" w:rsidP="00935641">
      <w:pPr>
        <w:pStyle w:val="Sinespaciado"/>
        <w:jc w:val="center"/>
        <w:rPr>
          <w:ins w:id="3327" w:author="Toshiba" w:date="2012-09-09T11:55:00Z"/>
          <w:rFonts w:ascii="Times New Roman" w:hAnsi="Times New Roman"/>
          <w:sz w:val="24"/>
          <w:szCs w:val="24"/>
        </w:rPr>
      </w:pPr>
    </w:p>
    <w:p w:rsidR="00935641" w:rsidRDefault="00935641" w:rsidP="00935641">
      <w:pPr>
        <w:pStyle w:val="Sinespaciado"/>
        <w:jc w:val="both"/>
        <w:rPr>
          <w:ins w:id="3328" w:author="Toshiba" w:date="2012-09-09T11:55:00Z"/>
          <w:rFonts w:ascii="Times New Roman" w:hAnsi="Times New Roman"/>
          <w:sz w:val="24"/>
          <w:szCs w:val="24"/>
        </w:rPr>
      </w:pPr>
      <w:ins w:id="3329" w:author="Toshiba" w:date="2012-09-09T11:55:00Z">
        <w:r>
          <w:rPr>
            <w:rFonts w:ascii="Times New Roman" w:hAnsi="Times New Roman"/>
            <w:sz w:val="24"/>
            <w:szCs w:val="24"/>
          </w:rPr>
          <w:t>Las etapas que comprende nuestro diseño instruccional  para el material educat</w:t>
        </w:r>
        <w:r w:rsidR="00775A68">
          <w:rPr>
            <w:rFonts w:ascii="Times New Roman" w:hAnsi="Times New Roman"/>
            <w:sz w:val="24"/>
            <w:szCs w:val="24"/>
          </w:rPr>
          <w:t>ivo computarizado que se utiliz</w:t>
        </w:r>
      </w:ins>
      <w:ins w:id="3330" w:author="Toshiba" w:date="2013-02-27T22:01:00Z">
        <w:r w:rsidR="00775A68">
          <w:rPr>
            <w:rFonts w:ascii="Times New Roman" w:hAnsi="Times New Roman"/>
            <w:sz w:val="24"/>
            <w:szCs w:val="24"/>
          </w:rPr>
          <w:t>ó</w:t>
        </w:r>
      </w:ins>
      <w:ins w:id="3331" w:author="Toshiba" w:date="2012-09-09T11:55:00Z">
        <w:r w:rsidR="00E931D7">
          <w:rPr>
            <w:rFonts w:ascii="Times New Roman" w:hAnsi="Times New Roman"/>
            <w:sz w:val="24"/>
            <w:szCs w:val="24"/>
          </w:rPr>
          <w:t>,</w:t>
        </w:r>
      </w:ins>
      <w:ins w:id="3332" w:author="Toshiba" w:date="2013-02-27T22:02:00Z">
        <w:r w:rsidR="00E931D7">
          <w:rPr>
            <w:rFonts w:ascii="Times New Roman" w:hAnsi="Times New Roman"/>
            <w:sz w:val="24"/>
            <w:szCs w:val="24"/>
          </w:rPr>
          <w:t xml:space="preserve"> usando</w:t>
        </w:r>
      </w:ins>
      <w:ins w:id="3333" w:author="Toshiba" w:date="2012-09-09T11:55:00Z">
        <w:r>
          <w:rPr>
            <w:rFonts w:ascii="Times New Roman" w:hAnsi="Times New Roman"/>
            <w:sz w:val="24"/>
            <w:szCs w:val="24"/>
          </w:rPr>
          <w:t xml:space="preserve"> el computador como medio de transmisión, fueron las siguientes:</w:t>
        </w:r>
      </w:ins>
    </w:p>
    <w:p w:rsidR="00935641" w:rsidRDefault="00935641" w:rsidP="00935641">
      <w:pPr>
        <w:pStyle w:val="Sinespaciado"/>
        <w:jc w:val="both"/>
        <w:rPr>
          <w:ins w:id="3334" w:author="Toshiba" w:date="2012-09-09T11:55:00Z"/>
          <w:rFonts w:ascii="Times New Roman" w:hAnsi="Times New Roman"/>
          <w:sz w:val="24"/>
          <w:szCs w:val="24"/>
        </w:rPr>
      </w:pPr>
    </w:p>
    <w:p w:rsidR="00935641" w:rsidRDefault="00935641" w:rsidP="00935641">
      <w:pPr>
        <w:pStyle w:val="Sinespaciado"/>
        <w:jc w:val="both"/>
        <w:rPr>
          <w:ins w:id="3335" w:author="Toshiba" w:date="2012-09-09T11:55:00Z"/>
          <w:rFonts w:ascii="Times New Roman" w:hAnsi="Times New Roman"/>
          <w:sz w:val="24"/>
          <w:szCs w:val="24"/>
        </w:rPr>
      </w:pPr>
      <w:ins w:id="3336" w:author="Toshiba" w:date="2012-09-09T11:55:00Z">
        <w:r>
          <w:rPr>
            <w:rFonts w:ascii="Times New Roman" w:hAnsi="Times New Roman"/>
            <w:sz w:val="24"/>
            <w:szCs w:val="24"/>
          </w:rPr>
          <w:t>Análisis</w:t>
        </w:r>
      </w:ins>
    </w:p>
    <w:p w:rsidR="00935641" w:rsidRDefault="00935641" w:rsidP="00935641">
      <w:pPr>
        <w:pStyle w:val="Sinespaciado"/>
        <w:jc w:val="both"/>
        <w:rPr>
          <w:ins w:id="3337" w:author="Toshiba" w:date="2012-09-09T11:55:00Z"/>
          <w:rFonts w:ascii="Times New Roman" w:hAnsi="Times New Roman"/>
          <w:sz w:val="24"/>
          <w:szCs w:val="24"/>
        </w:rPr>
      </w:pPr>
      <w:ins w:id="3338" w:author="Toshiba" w:date="2012-09-09T11:55:00Z">
        <w:r>
          <w:rPr>
            <w:rFonts w:ascii="Times New Roman" w:hAnsi="Times New Roman"/>
            <w:sz w:val="24"/>
            <w:szCs w:val="24"/>
          </w:rPr>
          <w:t>Planificación y Diseño</w:t>
        </w:r>
      </w:ins>
    </w:p>
    <w:p w:rsidR="00935641" w:rsidRDefault="00935641" w:rsidP="00935641">
      <w:pPr>
        <w:pStyle w:val="Sinespaciado"/>
        <w:jc w:val="both"/>
        <w:rPr>
          <w:ins w:id="3339" w:author="Toshiba" w:date="2012-09-09T11:55:00Z"/>
          <w:rFonts w:ascii="Times New Roman" w:hAnsi="Times New Roman"/>
          <w:sz w:val="24"/>
          <w:szCs w:val="24"/>
        </w:rPr>
      </w:pPr>
      <w:ins w:id="3340" w:author="Toshiba" w:date="2012-09-09T11:55:00Z">
        <w:r>
          <w:rPr>
            <w:rFonts w:ascii="Times New Roman" w:hAnsi="Times New Roman"/>
            <w:sz w:val="24"/>
            <w:szCs w:val="24"/>
          </w:rPr>
          <w:t>Desarrollo</w:t>
        </w:r>
      </w:ins>
    </w:p>
    <w:p w:rsidR="00935641" w:rsidRDefault="00935641" w:rsidP="00935641">
      <w:pPr>
        <w:pStyle w:val="Sinespaciado"/>
        <w:jc w:val="both"/>
        <w:rPr>
          <w:ins w:id="3341" w:author="Toshiba" w:date="2012-09-09T11:55:00Z"/>
          <w:rFonts w:ascii="Times New Roman" w:hAnsi="Times New Roman"/>
          <w:sz w:val="24"/>
          <w:szCs w:val="24"/>
        </w:rPr>
      </w:pPr>
      <w:ins w:id="3342" w:author="Toshiba" w:date="2012-09-09T11:55:00Z">
        <w:r>
          <w:rPr>
            <w:rFonts w:ascii="Times New Roman" w:hAnsi="Times New Roman"/>
            <w:sz w:val="24"/>
            <w:szCs w:val="24"/>
          </w:rPr>
          <w:t>Evaluación e Implementación.</w:t>
        </w:r>
      </w:ins>
    </w:p>
    <w:p w:rsidR="00935641" w:rsidRDefault="00935641" w:rsidP="00935641">
      <w:pPr>
        <w:pStyle w:val="Sinespaciado"/>
        <w:jc w:val="both"/>
        <w:rPr>
          <w:ins w:id="3343" w:author="Toshiba" w:date="2012-09-09T11:55:00Z"/>
          <w:rFonts w:ascii="Times New Roman" w:hAnsi="Times New Roman"/>
          <w:sz w:val="24"/>
          <w:szCs w:val="24"/>
        </w:rPr>
      </w:pPr>
    </w:p>
    <w:p w:rsidR="00935641" w:rsidRPr="00C34E2C" w:rsidRDefault="00935641" w:rsidP="00935641">
      <w:pPr>
        <w:pStyle w:val="Sinespaciado"/>
        <w:jc w:val="both"/>
        <w:rPr>
          <w:ins w:id="3344" w:author="Toshiba" w:date="2012-09-09T11:55:00Z"/>
          <w:rFonts w:ascii="Times New Roman" w:hAnsi="Times New Roman"/>
          <w:b/>
          <w:sz w:val="24"/>
          <w:szCs w:val="24"/>
        </w:rPr>
      </w:pPr>
      <w:ins w:id="3345" w:author="Toshiba" w:date="2012-09-09T11:55:00Z">
        <w:r>
          <w:rPr>
            <w:rFonts w:ascii="Times New Roman" w:hAnsi="Times New Roman"/>
            <w:b/>
            <w:sz w:val="24"/>
            <w:szCs w:val="24"/>
          </w:rPr>
          <w:t>1.-</w:t>
        </w:r>
        <w:r w:rsidRPr="00C34E2C">
          <w:rPr>
            <w:rFonts w:ascii="Times New Roman" w:hAnsi="Times New Roman"/>
            <w:b/>
            <w:sz w:val="24"/>
            <w:szCs w:val="24"/>
          </w:rPr>
          <w:t xml:space="preserve"> ANALISIS</w:t>
        </w:r>
      </w:ins>
    </w:p>
    <w:p w:rsidR="00935641" w:rsidRDefault="00935641" w:rsidP="00935641">
      <w:pPr>
        <w:pStyle w:val="Sinespaciado"/>
        <w:jc w:val="both"/>
        <w:rPr>
          <w:ins w:id="3346" w:author="Toshiba" w:date="2012-09-09T11:55:00Z"/>
          <w:rFonts w:ascii="Times New Roman" w:hAnsi="Times New Roman"/>
          <w:sz w:val="24"/>
          <w:szCs w:val="24"/>
        </w:rPr>
      </w:pPr>
    </w:p>
    <w:p w:rsidR="00935641" w:rsidRDefault="00935641" w:rsidP="00935641">
      <w:pPr>
        <w:pStyle w:val="Sinespaciado"/>
        <w:jc w:val="both"/>
        <w:rPr>
          <w:ins w:id="3347" w:author="Toshiba" w:date="2012-09-09T11:55:00Z"/>
          <w:rFonts w:ascii="Times New Roman" w:hAnsi="Times New Roman"/>
          <w:b/>
          <w:sz w:val="24"/>
          <w:szCs w:val="24"/>
        </w:rPr>
      </w:pPr>
      <w:ins w:id="3348" w:author="Toshiba" w:date="2012-09-09T11:55:00Z">
        <w:r>
          <w:rPr>
            <w:rFonts w:ascii="Times New Roman" w:hAnsi="Times New Roman"/>
            <w:b/>
            <w:sz w:val="24"/>
            <w:szCs w:val="24"/>
          </w:rPr>
          <w:t>1.1.- Meta  Instruccional.</w:t>
        </w:r>
      </w:ins>
    </w:p>
    <w:p w:rsidR="00935641" w:rsidRPr="00C34E2C" w:rsidRDefault="00935641" w:rsidP="00935641">
      <w:pPr>
        <w:pStyle w:val="Sinespaciado"/>
        <w:jc w:val="both"/>
        <w:rPr>
          <w:ins w:id="3349" w:author="Toshiba" w:date="2012-09-09T11:55:00Z"/>
          <w:rFonts w:ascii="Times New Roman" w:hAnsi="Times New Roman"/>
          <w:b/>
          <w:sz w:val="24"/>
          <w:szCs w:val="24"/>
        </w:rPr>
      </w:pPr>
    </w:p>
    <w:p w:rsidR="00935641" w:rsidRDefault="00935641" w:rsidP="00935641">
      <w:pPr>
        <w:pStyle w:val="Sinespaciado"/>
        <w:jc w:val="both"/>
        <w:rPr>
          <w:ins w:id="3350" w:author="Toshiba" w:date="2012-09-09T11:55:00Z"/>
          <w:rFonts w:ascii="Times New Roman" w:hAnsi="Times New Roman"/>
          <w:sz w:val="24"/>
          <w:szCs w:val="24"/>
        </w:rPr>
      </w:pPr>
      <w:ins w:id="3351" w:author="Toshiba" w:date="2012-09-09T11:55:00Z">
        <w:r>
          <w:rPr>
            <w:rFonts w:ascii="Times New Roman" w:hAnsi="Times New Roman"/>
            <w:sz w:val="24"/>
            <w:szCs w:val="24"/>
          </w:rPr>
          <w:t>La meta instruccional de nuestro proyecto queda especificada de la manera siguiente:</w:t>
        </w:r>
      </w:ins>
    </w:p>
    <w:p w:rsidR="00935641" w:rsidRDefault="00935641" w:rsidP="00935641">
      <w:pPr>
        <w:pStyle w:val="Sinespaciado"/>
        <w:jc w:val="both"/>
        <w:rPr>
          <w:ins w:id="3352" w:author="Toshiba" w:date="2012-09-09T11:55:00Z"/>
          <w:rFonts w:ascii="Times New Roman" w:hAnsi="Times New Roman"/>
          <w:sz w:val="24"/>
          <w:szCs w:val="24"/>
        </w:rPr>
      </w:pPr>
      <w:ins w:id="3353" w:author="Toshiba" w:date="2012-09-09T11:55:00Z">
        <w:r>
          <w:rPr>
            <w:rFonts w:ascii="Times New Roman" w:hAnsi="Times New Roman"/>
            <w:sz w:val="24"/>
            <w:szCs w:val="24"/>
          </w:rPr>
          <w:t>Al finalizar la instrucción los estudiantes serán capaces de:</w:t>
        </w:r>
      </w:ins>
    </w:p>
    <w:p w:rsidR="00935641" w:rsidRDefault="00935641" w:rsidP="00935641">
      <w:pPr>
        <w:pStyle w:val="Sinespaciado"/>
        <w:jc w:val="both"/>
        <w:rPr>
          <w:ins w:id="3354" w:author="Toshiba" w:date="2012-09-09T11:55:00Z"/>
          <w:rFonts w:ascii="Times New Roman" w:hAnsi="Times New Roman"/>
          <w:sz w:val="24"/>
          <w:szCs w:val="24"/>
        </w:rPr>
      </w:pPr>
    </w:p>
    <w:p w:rsidR="00935641" w:rsidRDefault="00935641" w:rsidP="00935641">
      <w:pPr>
        <w:pStyle w:val="Sinespaciado"/>
        <w:jc w:val="both"/>
        <w:rPr>
          <w:ins w:id="3355" w:author="Toshiba" w:date="2012-09-09T11:55:00Z"/>
          <w:rFonts w:ascii="Times New Roman" w:hAnsi="Times New Roman"/>
          <w:sz w:val="24"/>
          <w:szCs w:val="24"/>
        </w:rPr>
      </w:pPr>
      <w:ins w:id="3356" w:author="Toshiba" w:date="2012-09-09T11:55:00Z">
        <w:r>
          <w:rPr>
            <w:rFonts w:ascii="Times New Roman" w:hAnsi="Times New Roman"/>
            <w:sz w:val="24"/>
            <w:szCs w:val="24"/>
          </w:rPr>
          <w:t>Demostrar mediante cálculos el cambio de entropía ∆S, para los procesos termodinámicos reversibles con gas ideal a: presión constante o isobárica, a volumen constante o isométrico, a temperatura constante o isotérmica y proceso sin transferencia de calor o adiabático.</w:t>
        </w:r>
      </w:ins>
    </w:p>
    <w:p w:rsidR="00935641" w:rsidRDefault="00935641" w:rsidP="00935641">
      <w:pPr>
        <w:pStyle w:val="Sinespaciado"/>
        <w:jc w:val="both"/>
        <w:rPr>
          <w:ins w:id="3357" w:author="Toshiba" w:date="2012-09-09T11:55:00Z"/>
          <w:rFonts w:ascii="Times New Roman" w:hAnsi="Times New Roman"/>
          <w:sz w:val="24"/>
          <w:szCs w:val="24"/>
        </w:rPr>
      </w:pPr>
    </w:p>
    <w:p w:rsidR="00935641" w:rsidRPr="00F7784C" w:rsidRDefault="00935641" w:rsidP="00935641">
      <w:pPr>
        <w:pStyle w:val="Sinespaciado"/>
        <w:jc w:val="both"/>
        <w:rPr>
          <w:ins w:id="3358" w:author="Toshiba" w:date="2012-09-09T11:55:00Z"/>
          <w:rFonts w:ascii="Times New Roman" w:hAnsi="Times New Roman"/>
          <w:b/>
          <w:sz w:val="24"/>
          <w:szCs w:val="24"/>
        </w:rPr>
      </w:pPr>
      <w:ins w:id="3359" w:author="Toshiba" w:date="2012-09-09T11:55:00Z">
        <w:r>
          <w:rPr>
            <w:rFonts w:ascii="Times New Roman" w:hAnsi="Times New Roman"/>
            <w:b/>
            <w:sz w:val="24"/>
            <w:szCs w:val="24"/>
          </w:rPr>
          <w:t>1.2.- Análisis  Instruccional</w:t>
        </w:r>
      </w:ins>
    </w:p>
    <w:p w:rsidR="00935641" w:rsidRPr="00F7784C" w:rsidRDefault="00935641" w:rsidP="00935641">
      <w:pPr>
        <w:pStyle w:val="Sinespaciado"/>
        <w:jc w:val="both"/>
        <w:rPr>
          <w:ins w:id="3360" w:author="Toshiba" w:date="2012-09-09T11:55:00Z"/>
          <w:rFonts w:ascii="Times New Roman" w:hAnsi="Times New Roman"/>
          <w:b/>
          <w:sz w:val="24"/>
          <w:szCs w:val="24"/>
        </w:rPr>
      </w:pPr>
    </w:p>
    <w:p w:rsidR="00935641" w:rsidRDefault="00935641" w:rsidP="00935641">
      <w:pPr>
        <w:pStyle w:val="Sinespaciado"/>
        <w:jc w:val="both"/>
        <w:rPr>
          <w:ins w:id="3361" w:author="Toshiba" w:date="2012-09-09T11:55:00Z"/>
          <w:rFonts w:ascii="Times New Roman" w:hAnsi="Times New Roman"/>
          <w:b/>
          <w:sz w:val="24"/>
          <w:szCs w:val="24"/>
        </w:rPr>
      </w:pPr>
      <w:ins w:id="3362" w:author="Toshiba" w:date="2012-09-09T11:55:00Z">
        <w:r>
          <w:rPr>
            <w:rFonts w:ascii="Times New Roman" w:hAnsi="Times New Roman"/>
            <w:b/>
            <w:sz w:val="24"/>
            <w:szCs w:val="24"/>
          </w:rPr>
          <w:t>1.2.1.-</w:t>
        </w:r>
        <w:r w:rsidRPr="00C34E2C">
          <w:rPr>
            <w:rFonts w:ascii="Times New Roman" w:hAnsi="Times New Roman"/>
            <w:b/>
            <w:sz w:val="24"/>
            <w:szCs w:val="24"/>
          </w:rPr>
          <w:t xml:space="preserve"> H</w:t>
        </w:r>
        <w:r>
          <w:rPr>
            <w:rFonts w:ascii="Times New Roman" w:hAnsi="Times New Roman"/>
            <w:b/>
            <w:sz w:val="24"/>
            <w:szCs w:val="24"/>
          </w:rPr>
          <w:t>abilidades  de  Entrada.</w:t>
        </w:r>
      </w:ins>
    </w:p>
    <w:p w:rsidR="00935641" w:rsidRDefault="00935641" w:rsidP="00935641">
      <w:pPr>
        <w:pStyle w:val="Sinespaciado"/>
        <w:jc w:val="both"/>
        <w:rPr>
          <w:ins w:id="3363" w:author="Toshiba" w:date="2012-09-09T11:55:00Z"/>
          <w:rFonts w:ascii="Times New Roman" w:hAnsi="Times New Roman"/>
          <w:sz w:val="24"/>
          <w:szCs w:val="24"/>
        </w:rPr>
      </w:pPr>
    </w:p>
    <w:p w:rsidR="00935641" w:rsidRDefault="00935641" w:rsidP="00935641">
      <w:pPr>
        <w:pStyle w:val="Sinespaciado"/>
        <w:jc w:val="both"/>
        <w:rPr>
          <w:ins w:id="3364" w:author="Toshiba" w:date="2012-09-09T11:55:00Z"/>
          <w:rFonts w:ascii="Times New Roman" w:hAnsi="Times New Roman"/>
          <w:sz w:val="24"/>
          <w:szCs w:val="24"/>
        </w:rPr>
      </w:pPr>
      <w:ins w:id="3365" w:author="Toshiba" w:date="2012-09-09T11:55:00Z">
        <w:r>
          <w:rPr>
            <w:rFonts w:ascii="Times New Roman" w:hAnsi="Times New Roman"/>
            <w:sz w:val="24"/>
            <w:szCs w:val="24"/>
          </w:rPr>
          <w:t>Las habilidades que inicialmente tienen que tener los estudiantes, como prerrequisitos para  lograr el éxito en la instrucción que se ha planificado son:</w:t>
        </w:r>
      </w:ins>
    </w:p>
    <w:p w:rsidR="00935641" w:rsidRDefault="00935641" w:rsidP="00935641">
      <w:pPr>
        <w:pStyle w:val="Sinespaciado"/>
        <w:jc w:val="both"/>
        <w:rPr>
          <w:ins w:id="3366" w:author="Toshiba" w:date="2012-09-09T11:55:00Z"/>
          <w:rFonts w:ascii="Times New Roman" w:hAnsi="Times New Roman"/>
          <w:sz w:val="24"/>
          <w:szCs w:val="24"/>
        </w:rPr>
      </w:pPr>
    </w:p>
    <w:p w:rsidR="00935641" w:rsidRDefault="00935641" w:rsidP="00935641">
      <w:pPr>
        <w:pStyle w:val="Sinespaciado"/>
        <w:jc w:val="both"/>
        <w:rPr>
          <w:ins w:id="3367" w:author="Toshiba" w:date="2012-09-09T11:55:00Z"/>
          <w:rFonts w:ascii="Times New Roman" w:hAnsi="Times New Roman"/>
          <w:sz w:val="24"/>
          <w:szCs w:val="24"/>
        </w:rPr>
      </w:pPr>
      <w:ins w:id="3368" w:author="Toshiba" w:date="2012-09-09T11:55:00Z">
        <w:r>
          <w:rPr>
            <w:rFonts w:ascii="Times New Roman" w:hAnsi="Times New Roman"/>
            <w:sz w:val="24"/>
            <w:szCs w:val="24"/>
          </w:rPr>
          <w:t>Conocer el concepto de calor y temperatura.</w:t>
        </w:r>
      </w:ins>
    </w:p>
    <w:p w:rsidR="00935641" w:rsidRDefault="00935641" w:rsidP="00935641">
      <w:pPr>
        <w:pStyle w:val="Sinespaciado"/>
        <w:jc w:val="both"/>
        <w:rPr>
          <w:ins w:id="3369" w:author="Toshiba" w:date="2012-09-09T11:55:00Z"/>
          <w:rFonts w:ascii="Times New Roman" w:hAnsi="Times New Roman"/>
          <w:sz w:val="24"/>
          <w:szCs w:val="24"/>
        </w:rPr>
      </w:pPr>
      <w:ins w:id="3370" w:author="Toshiba" w:date="2012-09-09T11:55:00Z">
        <w:r>
          <w:rPr>
            <w:rFonts w:ascii="Times New Roman" w:hAnsi="Times New Roman"/>
            <w:sz w:val="24"/>
            <w:szCs w:val="24"/>
          </w:rPr>
          <w:t>Conocer el concepto de presión y volumen</w:t>
        </w:r>
      </w:ins>
    </w:p>
    <w:p w:rsidR="00935641" w:rsidRDefault="00935641" w:rsidP="00935641">
      <w:pPr>
        <w:pStyle w:val="Sinespaciado"/>
        <w:jc w:val="both"/>
        <w:rPr>
          <w:ins w:id="3371" w:author="Toshiba" w:date="2012-09-09T11:55:00Z"/>
          <w:rFonts w:ascii="Times New Roman" w:hAnsi="Times New Roman"/>
          <w:sz w:val="24"/>
          <w:szCs w:val="24"/>
        </w:rPr>
      </w:pPr>
      <w:ins w:id="3372" w:author="Toshiba" w:date="2012-09-09T11:55:00Z">
        <w:r>
          <w:rPr>
            <w:rFonts w:ascii="Times New Roman" w:hAnsi="Times New Roman"/>
            <w:sz w:val="24"/>
            <w:szCs w:val="24"/>
          </w:rPr>
          <w:t>Conocimiento de  la definición de gas ideal</w:t>
        </w:r>
      </w:ins>
    </w:p>
    <w:p w:rsidR="00935641" w:rsidRDefault="00935641" w:rsidP="00935641">
      <w:pPr>
        <w:pStyle w:val="Sinespaciado"/>
        <w:jc w:val="both"/>
        <w:rPr>
          <w:ins w:id="3373" w:author="Toshiba" w:date="2012-09-09T11:55:00Z"/>
          <w:rFonts w:ascii="Times New Roman" w:hAnsi="Times New Roman"/>
          <w:sz w:val="24"/>
          <w:szCs w:val="24"/>
        </w:rPr>
      </w:pPr>
      <w:ins w:id="3374" w:author="Toshiba" w:date="2012-09-09T11:55:00Z">
        <w:r>
          <w:rPr>
            <w:rFonts w:ascii="Times New Roman" w:hAnsi="Times New Roman"/>
            <w:sz w:val="24"/>
            <w:szCs w:val="24"/>
          </w:rPr>
          <w:t>Conocimiento de  la definición de la primera ley de la termodinámica</w:t>
        </w:r>
      </w:ins>
    </w:p>
    <w:p w:rsidR="00935641" w:rsidRDefault="00935641" w:rsidP="00935641">
      <w:pPr>
        <w:pStyle w:val="Sinespaciado"/>
        <w:jc w:val="both"/>
        <w:rPr>
          <w:ins w:id="3375" w:author="Toshiba" w:date="2012-09-09T11:55:00Z"/>
          <w:rFonts w:ascii="Times New Roman" w:hAnsi="Times New Roman"/>
          <w:sz w:val="24"/>
          <w:szCs w:val="24"/>
        </w:rPr>
      </w:pPr>
      <w:ins w:id="3376" w:author="Toshiba" w:date="2012-09-09T11:55:00Z">
        <w:r>
          <w:rPr>
            <w:rFonts w:ascii="Times New Roman" w:hAnsi="Times New Roman"/>
            <w:sz w:val="24"/>
            <w:szCs w:val="24"/>
          </w:rPr>
          <w:t>Tener conocimiento de cálculo diferencial</w:t>
        </w:r>
      </w:ins>
    </w:p>
    <w:p w:rsidR="00935641" w:rsidRDefault="00935641" w:rsidP="00935641">
      <w:pPr>
        <w:pStyle w:val="Sinespaciado"/>
        <w:jc w:val="both"/>
        <w:rPr>
          <w:ins w:id="3377" w:author="Toshiba" w:date="2012-09-09T11:55:00Z"/>
          <w:rFonts w:ascii="Times New Roman" w:hAnsi="Times New Roman"/>
          <w:sz w:val="24"/>
          <w:szCs w:val="24"/>
        </w:rPr>
      </w:pPr>
    </w:p>
    <w:p w:rsidR="00935641" w:rsidRDefault="00935641" w:rsidP="00935641">
      <w:pPr>
        <w:pStyle w:val="Sinespaciado"/>
        <w:jc w:val="both"/>
        <w:rPr>
          <w:ins w:id="3378" w:author="Toshiba" w:date="2012-09-09T11:55:00Z"/>
          <w:rFonts w:ascii="Times New Roman" w:hAnsi="Times New Roman"/>
          <w:b/>
          <w:sz w:val="24"/>
          <w:szCs w:val="24"/>
        </w:rPr>
      </w:pPr>
      <w:ins w:id="3379" w:author="Toshiba" w:date="2012-09-09T11:55:00Z">
        <w:r>
          <w:rPr>
            <w:rFonts w:ascii="Times New Roman" w:hAnsi="Times New Roman"/>
            <w:b/>
            <w:sz w:val="24"/>
            <w:szCs w:val="24"/>
          </w:rPr>
          <w:t>1.2.2.- Objetivos  Específicos.</w:t>
        </w:r>
      </w:ins>
    </w:p>
    <w:p w:rsidR="00935641" w:rsidRPr="001B7151" w:rsidRDefault="00935641" w:rsidP="00935641">
      <w:pPr>
        <w:pStyle w:val="Sinespaciado"/>
        <w:jc w:val="both"/>
        <w:rPr>
          <w:ins w:id="3380" w:author="Toshiba" w:date="2012-09-09T11:55:00Z"/>
          <w:rFonts w:ascii="Times New Roman" w:hAnsi="Times New Roman"/>
          <w:b/>
          <w:sz w:val="24"/>
          <w:szCs w:val="24"/>
        </w:rPr>
      </w:pPr>
    </w:p>
    <w:p w:rsidR="00935641" w:rsidRDefault="00935641" w:rsidP="00935641">
      <w:pPr>
        <w:pStyle w:val="Sinespaciado"/>
        <w:jc w:val="both"/>
        <w:rPr>
          <w:ins w:id="3381" w:author="Toshiba" w:date="2012-09-09T11:55:00Z"/>
          <w:rFonts w:ascii="Times New Roman" w:hAnsi="Times New Roman"/>
          <w:sz w:val="24"/>
          <w:szCs w:val="24"/>
        </w:rPr>
      </w:pPr>
      <w:ins w:id="3382" w:author="Toshiba" w:date="2012-09-09T11:55:00Z">
        <w:r>
          <w:rPr>
            <w:rFonts w:ascii="Times New Roman" w:hAnsi="Times New Roman"/>
            <w:sz w:val="24"/>
            <w:szCs w:val="24"/>
          </w:rPr>
          <w:t>Al finalizar la instrucción el estudiante será capaz  de:</w:t>
        </w:r>
      </w:ins>
    </w:p>
    <w:p w:rsidR="00935641" w:rsidRDefault="00935641" w:rsidP="00935641">
      <w:pPr>
        <w:pStyle w:val="Sinespaciado"/>
        <w:jc w:val="both"/>
        <w:rPr>
          <w:ins w:id="3383" w:author="Toshiba" w:date="2012-09-09T11:55:00Z"/>
          <w:rFonts w:ascii="Times New Roman" w:hAnsi="Times New Roman"/>
          <w:sz w:val="24"/>
          <w:szCs w:val="24"/>
        </w:rPr>
      </w:pPr>
    </w:p>
    <w:p w:rsidR="00935641" w:rsidRDefault="00935641" w:rsidP="00935641">
      <w:pPr>
        <w:pStyle w:val="Sinespaciado"/>
        <w:jc w:val="both"/>
        <w:rPr>
          <w:ins w:id="3384" w:author="Toshiba" w:date="2012-09-09T11:55:00Z"/>
          <w:rFonts w:ascii="Times New Roman" w:hAnsi="Times New Roman"/>
          <w:sz w:val="24"/>
          <w:szCs w:val="24"/>
        </w:rPr>
      </w:pPr>
      <w:ins w:id="3385" w:author="Toshiba" w:date="2012-09-09T11:55:00Z">
        <w:r>
          <w:rPr>
            <w:rFonts w:ascii="Times New Roman" w:hAnsi="Times New Roman"/>
            <w:sz w:val="24"/>
            <w:szCs w:val="24"/>
          </w:rPr>
          <w:t>Dada una pregunta en forma escrita declarar la definición de un proceso termodinámico reversible isobárico y sus  representaciones graficas en un diagrama PV.</w:t>
        </w:r>
      </w:ins>
    </w:p>
    <w:p w:rsidR="00935641" w:rsidRDefault="00935641" w:rsidP="00935641">
      <w:pPr>
        <w:pStyle w:val="Sinespaciado"/>
        <w:jc w:val="both"/>
        <w:rPr>
          <w:ins w:id="3386" w:author="Toshiba" w:date="2012-09-09T11:55:00Z"/>
          <w:rFonts w:ascii="Times New Roman" w:hAnsi="Times New Roman"/>
          <w:sz w:val="24"/>
          <w:szCs w:val="24"/>
        </w:rPr>
      </w:pPr>
    </w:p>
    <w:p w:rsidR="00935641" w:rsidRDefault="00935641" w:rsidP="00935641">
      <w:pPr>
        <w:pStyle w:val="Sinespaciado"/>
        <w:jc w:val="both"/>
        <w:rPr>
          <w:ins w:id="3387" w:author="Toshiba" w:date="2012-09-09T11:55:00Z"/>
          <w:rFonts w:ascii="Times New Roman" w:hAnsi="Times New Roman"/>
          <w:sz w:val="24"/>
          <w:szCs w:val="24"/>
        </w:rPr>
      </w:pPr>
      <w:ins w:id="3388" w:author="Toshiba" w:date="2012-09-09T11:55:00Z">
        <w:r>
          <w:rPr>
            <w:rFonts w:ascii="Times New Roman" w:hAnsi="Times New Roman"/>
            <w:sz w:val="24"/>
            <w:szCs w:val="24"/>
          </w:rPr>
          <w:t>Dada una pregunta en forma escrita, declarar la definición de un proceso termodinámico reversible isomét</w:t>
        </w:r>
        <w:r w:rsidR="00C60D16">
          <w:rPr>
            <w:rFonts w:ascii="Times New Roman" w:hAnsi="Times New Roman"/>
            <w:sz w:val="24"/>
            <w:szCs w:val="24"/>
          </w:rPr>
          <w:t>rico y sus  representaciones gr</w:t>
        </w:r>
      </w:ins>
      <w:ins w:id="3389" w:author="Toshiba" w:date="2013-02-27T22:03:00Z">
        <w:r w:rsidR="00C60D16">
          <w:rPr>
            <w:rFonts w:ascii="Times New Roman" w:hAnsi="Times New Roman"/>
            <w:sz w:val="24"/>
            <w:szCs w:val="24"/>
          </w:rPr>
          <w:t>á</w:t>
        </w:r>
      </w:ins>
      <w:ins w:id="3390" w:author="Toshiba" w:date="2012-09-09T11:55:00Z">
        <w:r>
          <w:rPr>
            <w:rFonts w:ascii="Times New Roman" w:hAnsi="Times New Roman"/>
            <w:sz w:val="24"/>
            <w:szCs w:val="24"/>
          </w:rPr>
          <w:t>ficas  en un diagrama PV.</w:t>
        </w:r>
      </w:ins>
    </w:p>
    <w:p w:rsidR="00935641" w:rsidRDefault="00935641" w:rsidP="00935641">
      <w:pPr>
        <w:pStyle w:val="Sinespaciado"/>
        <w:jc w:val="both"/>
        <w:rPr>
          <w:ins w:id="3391" w:author="Toshiba" w:date="2012-09-09T11:55:00Z"/>
          <w:rFonts w:ascii="Times New Roman" w:hAnsi="Times New Roman"/>
          <w:sz w:val="24"/>
          <w:szCs w:val="24"/>
        </w:rPr>
      </w:pPr>
    </w:p>
    <w:p w:rsidR="00935641" w:rsidRDefault="00935641" w:rsidP="00935641">
      <w:pPr>
        <w:pStyle w:val="Sinespaciado"/>
        <w:jc w:val="both"/>
        <w:rPr>
          <w:ins w:id="3392" w:author="Toshiba" w:date="2012-09-09T11:57:00Z"/>
          <w:rFonts w:ascii="Times New Roman" w:hAnsi="Times New Roman"/>
          <w:sz w:val="24"/>
          <w:szCs w:val="24"/>
        </w:rPr>
      </w:pPr>
      <w:ins w:id="3393" w:author="Toshiba" w:date="2012-09-09T11:55:00Z">
        <w:r>
          <w:rPr>
            <w:rFonts w:ascii="Times New Roman" w:hAnsi="Times New Roman"/>
            <w:sz w:val="24"/>
            <w:szCs w:val="24"/>
          </w:rPr>
          <w:t>Dada una pregunta en forma escrita, declarar la definición de un proceso termodinámico reversible  isotér</w:t>
        </w:r>
        <w:r w:rsidR="00945259">
          <w:rPr>
            <w:rFonts w:ascii="Times New Roman" w:hAnsi="Times New Roman"/>
            <w:sz w:val="24"/>
            <w:szCs w:val="24"/>
          </w:rPr>
          <w:t>mico y sus  representaciones gr</w:t>
        </w:r>
      </w:ins>
      <w:ins w:id="3394" w:author="Toshiba" w:date="2013-02-27T22:04:00Z">
        <w:r w:rsidR="00945259">
          <w:rPr>
            <w:rFonts w:ascii="Times New Roman" w:hAnsi="Times New Roman"/>
            <w:sz w:val="24"/>
            <w:szCs w:val="24"/>
          </w:rPr>
          <w:t>á</w:t>
        </w:r>
      </w:ins>
      <w:ins w:id="3395" w:author="Toshiba" w:date="2012-09-09T11:55:00Z">
        <w:r>
          <w:rPr>
            <w:rFonts w:ascii="Times New Roman" w:hAnsi="Times New Roman"/>
            <w:sz w:val="24"/>
            <w:szCs w:val="24"/>
          </w:rPr>
          <w:t>ficas en un diagrama PV.</w:t>
        </w:r>
      </w:ins>
    </w:p>
    <w:p w:rsidR="00935641" w:rsidRDefault="00935641" w:rsidP="00935641">
      <w:pPr>
        <w:pStyle w:val="Sinespaciado"/>
        <w:jc w:val="both"/>
        <w:rPr>
          <w:ins w:id="3396" w:author="Toshiba" w:date="2012-09-09T11:55:00Z"/>
          <w:rFonts w:ascii="Times New Roman" w:hAnsi="Times New Roman"/>
          <w:sz w:val="24"/>
          <w:szCs w:val="24"/>
        </w:rPr>
      </w:pPr>
      <w:ins w:id="3397" w:author="Toshiba" w:date="2012-09-09T11:55:00Z">
        <w:r>
          <w:rPr>
            <w:rFonts w:ascii="Times New Roman" w:hAnsi="Times New Roman"/>
            <w:sz w:val="24"/>
            <w:szCs w:val="24"/>
          </w:rPr>
          <w:t>Dada una pregunta en forma escrita, declarar la definición de un proceso termodinámico reversible adiabá</w:t>
        </w:r>
        <w:r w:rsidR="00945259">
          <w:rPr>
            <w:rFonts w:ascii="Times New Roman" w:hAnsi="Times New Roman"/>
            <w:sz w:val="24"/>
            <w:szCs w:val="24"/>
          </w:rPr>
          <w:t>tico y sus  representaciones gr</w:t>
        </w:r>
      </w:ins>
      <w:ins w:id="3398" w:author="Toshiba" w:date="2013-02-27T22:04:00Z">
        <w:r w:rsidR="00945259">
          <w:rPr>
            <w:rFonts w:ascii="Times New Roman" w:hAnsi="Times New Roman"/>
            <w:sz w:val="24"/>
            <w:szCs w:val="24"/>
          </w:rPr>
          <w:t>á</w:t>
        </w:r>
      </w:ins>
      <w:ins w:id="3399" w:author="Toshiba" w:date="2012-09-09T11:55:00Z">
        <w:r>
          <w:rPr>
            <w:rFonts w:ascii="Times New Roman" w:hAnsi="Times New Roman"/>
            <w:sz w:val="24"/>
            <w:szCs w:val="24"/>
          </w:rPr>
          <w:t>ficas en un diagrama PV.</w:t>
        </w:r>
      </w:ins>
    </w:p>
    <w:p w:rsidR="00935641" w:rsidRDefault="00935641" w:rsidP="00935641">
      <w:pPr>
        <w:pStyle w:val="Sinespaciado"/>
        <w:jc w:val="both"/>
        <w:rPr>
          <w:ins w:id="3400" w:author="Toshiba" w:date="2012-09-09T11:55:00Z"/>
          <w:rFonts w:ascii="Times New Roman" w:hAnsi="Times New Roman"/>
          <w:sz w:val="24"/>
          <w:szCs w:val="24"/>
        </w:rPr>
      </w:pPr>
    </w:p>
    <w:p w:rsidR="00935641" w:rsidRDefault="00935641" w:rsidP="00935641">
      <w:pPr>
        <w:pStyle w:val="Sinespaciado"/>
        <w:jc w:val="both"/>
        <w:rPr>
          <w:ins w:id="3401" w:author="Toshiba" w:date="2012-09-09T11:55:00Z"/>
          <w:rFonts w:ascii="Times New Roman" w:hAnsi="Times New Roman"/>
          <w:sz w:val="24"/>
          <w:szCs w:val="24"/>
        </w:rPr>
      </w:pPr>
      <w:ins w:id="3402" w:author="Toshiba" w:date="2012-09-09T11:55:00Z">
        <w:r>
          <w:rPr>
            <w:rFonts w:ascii="Times New Roman" w:hAnsi="Times New Roman"/>
            <w:sz w:val="24"/>
            <w:szCs w:val="24"/>
          </w:rPr>
          <w:t>Dada una pregunta escrita, declarar la definición de la primera ley de la termodinámica.</w:t>
        </w:r>
      </w:ins>
    </w:p>
    <w:p w:rsidR="00935641" w:rsidRDefault="00935641" w:rsidP="00935641">
      <w:pPr>
        <w:pStyle w:val="Sinespaciado"/>
        <w:jc w:val="both"/>
        <w:rPr>
          <w:ins w:id="3403" w:author="Toshiba" w:date="2012-09-09T11:55:00Z"/>
          <w:rFonts w:ascii="Times New Roman" w:hAnsi="Times New Roman"/>
          <w:sz w:val="24"/>
          <w:szCs w:val="24"/>
        </w:rPr>
      </w:pPr>
    </w:p>
    <w:p w:rsidR="00935641" w:rsidRDefault="00935641" w:rsidP="00935641">
      <w:pPr>
        <w:pStyle w:val="Sinespaciado"/>
        <w:jc w:val="both"/>
        <w:rPr>
          <w:ins w:id="3404" w:author="Toshiba" w:date="2012-09-09T11:55:00Z"/>
          <w:rFonts w:ascii="Times New Roman" w:hAnsi="Times New Roman"/>
          <w:sz w:val="24"/>
          <w:szCs w:val="24"/>
        </w:rPr>
      </w:pPr>
      <w:ins w:id="3405" w:author="Toshiba" w:date="2012-09-09T11:55:00Z">
        <w:r>
          <w:rPr>
            <w:rFonts w:ascii="Times New Roman" w:hAnsi="Times New Roman"/>
            <w:sz w:val="24"/>
            <w:szCs w:val="24"/>
          </w:rPr>
          <w:t>Dada una pregunta escrita, declarar la definición del cambio de entropía en procesos termodinámicos reversibles.</w:t>
        </w:r>
      </w:ins>
    </w:p>
    <w:p w:rsidR="00935641" w:rsidRDefault="00935641" w:rsidP="00935641">
      <w:pPr>
        <w:pStyle w:val="Sinespaciado"/>
        <w:jc w:val="both"/>
        <w:rPr>
          <w:ins w:id="3406" w:author="Toshiba" w:date="2012-09-09T11:55:00Z"/>
          <w:rFonts w:ascii="Times New Roman" w:hAnsi="Times New Roman"/>
          <w:sz w:val="24"/>
          <w:szCs w:val="24"/>
        </w:rPr>
      </w:pPr>
    </w:p>
    <w:p w:rsidR="00935641" w:rsidRDefault="00935641" w:rsidP="00935641">
      <w:pPr>
        <w:pStyle w:val="Sinespaciado"/>
        <w:jc w:val="both"/>
        <w:rPr>
          <w:ins w:id="3407" w:author="Toshiba" w:date="2012-09-09T11:55:00Z"/>
          <w:rFonts w:ascii="Times New Roman" w:hAnsi="Times New Roman"/>
          <w:sz w:val="24"/>
          <w:szCs w:val="24"/>
        </w:rPr>
      </w:pPr>
      <w:ins w:id="3408" w:author="Toshiba" w:date="2012-09-09T11:55:00Z">
        <w:r>
          <w:rPr>
            <w:rFonts w:ascii="Times New Roman" w:hAnsi="Times New Roman"/>
            <w:sz w:val="24"/>
            <w:szCs w:val="24"/>
          </w:rPr>
          <w:t>Dado un problema escrito, calcular el cambio de entropía para un proceso termodinámico reversible  isotérmico.</w:t>
        </w:r>
      </w:ins>
    </w:p>
    <w:p w:rsidR="00935641" w:rsidRDefault="00935641" w:rsidP="00935641">
      <w:pPr>
        <w:pStyle w:val="Sinespaciado"/>
        <w:jc w:val="both"/>
        <w:rPr>
          <w:ins w:id="3409" w:author="Toshiba" w:date="2012-09-09T11:55:00Z"/>
          <w:rFonts w:ascii="Times New Roman" w:hAnsi="Times New Roman"/>
          <w:sz w:val="24"/>
          <w:szCs w:val="24"/>
        </w:rPr>
      </w:pPr>
    </w:p>
    <w:p w:rsidR="00935641" w:rsidRDefault="00935641" w:rsidP="00935641">
      <w:pPr>
        <w:pStyle w:val="Sinespaciado"/>
        <w:jc w:val="both"/>
        <w:rPr>
          <w:ins w:id="3410" w:author="Toshiba" w:date="2012-09-09T11:55:00Z"/>
          <w:rFonts w:ascii="Times New Roman" w:hAnsi="Times New Roman"/>
          <w:sz w:val="24"/>
          <w:szCs w:val="24"/>
        </w:rPr>
      </w:pPr>
      <w:ins w:id="3411" w:author="Toshiba" w:date="2012-09-09T11:55:00Z">
        <w:r>
          <w:rPr>
            <w:rFonts w:ascii="Times New Roman" w:hAnsi="Times New Roman"/>
            <w:sz w:val="24"/>
            <w:szCs w:val="24"/>
          </w:rPr>
          <w:t>Dado un problema escrito, calcular el cambio de entropía para un proceso termodinámico reversible adiabático.</w:t>
        </w:r>
      </w:ins>
    </w:p>
    <w:p w:rsidR="00935641" w:rsidRDefault="00935641" w:rsidP="00935641">
      <w:pPr>
        <w:pStyle w:val="Sinespaciado"/>
        <w:jc w:val="both"/>
        <w:rPr>
          <w:ins w:id="3412" w:author="Toshiba" w:date="2012-09-09T11:55:00Z"/>
          <w:rFonts w:ascii="Times New Roman" w:hAnsi="Times New Roman"/>
          <w:sz w:val="24"/>
          <w:szCs w:val="24"/>
        </w:rPr>
      </w:pPr>
    </w:p>
    <w:p w:rsidR="00935641" w:rsidRDefault="00935641" w:rsidP="00935641">
      <w:pPr>
        <w:pStyle w:val="Sinespaciado"/>
        <w:jc w:val="both"/>
        <w:rPr>
          <w:ins w:id="3413" w:author="Toshiba" w:date="2012-09-09T11:55:00Z"/>
          <w:rFonts w:ascii="Times New Roman" w:hAnsi="Times New Roman"/>
          <w:sz w:val="24"/>
          <w:szCs w:val="24"/>
        </w:rPr>
      </w:pPr>
      <w:ins w:id="3414" w:author="Toshiba" w:date="2012-09-09T11:55:00Z">
        <w:r>
          <w:rPr>
            <w:rFonts w:ascii="Times New Roman" w:hAnsi="Times New Roman"/>
            <w:sz w:val="24"/>
            <w:szCs w:val="24"/>
          </w:rPr>
          <w:t>Dado un problema escrito, calcular el cambio de entropía para un proceso termodinámico reversible isobárico.</w:t>
        </w:r>
      </w:ins>
    </w:p>
    <w:p w:rsidR="00935641" w:rsidRDefault="00935641" w:rsidP="00935641">
      <w:pPr>
        <w:pStyle w:val="Sinespaciado"/>
        <w:jc w:val="both"/>
        <w:rPr>
          <w:ins w:id="3415" w:author="Toshiba" w:date="2012-09-09T11:55:00Z"/>
          <w:rFonts w:ascii="Times New Roman" w:hAnsi="Times New Roman"/>
          <w:sz w:val="24"/>
          <w:szCs w:val="24"/>
        </w:rPr>
      </w:pPr>
    </w:p>
    <w:p w:rsidR="00935641" w:rsidRDefault="00935641" w:rsidP="00935641">
      <w:pPr>
        <w:pStyle w:val="Sinespaciado"/>
        <w:jc w:val="both"/>
        <w:rPr>
          <w:ins w:id="3416" w:author="Toshiba" w:date="2012-09-09T11:55:00Z"/>
          <w:rFonts w:ascii="Times New Roman" w:hAnsi="Times New Roman"/>
          <w:sz w:val="24"/>
          <w:szCs w:val="24"/>
        </w:rPr>
      </w:pPr>
      <w:ins w:id="3417" w:author="Toshiba" w:date="2012-09-09T11:55:00Z">
        <w:r>
          <w:rPr>
            <w:rFonts w:ascii="Times New Roman" w:hAnsi="Times New Roman"/>
            <w:sz w:val="24"/>
            <w:szCs w:val="24"/>
          </w:rPr>
          <w:t>Dado un problema escrito, calcular el cambio de entropía para un proceso termodinámico reversible isométrico.</w:t>
        </w:r>
      </w:ins>
    </w:p>
    <w:p w:rsidR="00935641" w:rsidRPr="00F24479" w:rsidRDefault="00935641" w:rsidP="00935641">
      <w:pPr>
        <w:pStyle w:val="Sinespaciado"/>
        <w:jc w:val="both"/>
        <w:rPr>
          <w:ins w:id="3418" w:author="Toshiba" w:date="2012-09-09T11:55:00Z"/>
          <w:rFonts w:ascii="Times New Roman" w:hAnsi="Times New Roman"/>
          <w:sz w:val="24"/>
          <w:szCs w:val="24"/>
        </w:rPr>
      </w:pPr>
    </w:p>
    <w:p w:rsidR="00935641" w:rsidRDefault="00935641" w:rsidP="00935641">
      <w:pPr>
        <w:pStyle w:val="Sinespaciado"/>
        <w:jc w:val="both"/>
        <w:rPr>
          <w:ins w:id="3419" w:author="Toshiba" w:date="2012-09-09T11:55:00Z"/>
          <w:rFonts w:ascii="Times New Roman" w:hAnsi="Times New Roman"/>
          <w:sz w:val="24"/>
          <w:szCs w:val="24"/>
        </w:rPr>
      </w:pPr>
    </w:p>
    <w:p w:rsidR="00935641" w:rsidRDefault="00935641" w:rsidP="00935641">
      <w:pPr>
        <w:pStyle w:val="Sinespaciado"/>
        <w:jc w:val="both"/>
        <w:rPr>
          <w:ins w:id="3420" w:author="Toshiba" w:date="2012-09-09T11:55:00Z"/>
          <w:rFonts w:ascii="Times New Roman" w:hAnsi="Times New Roman"/>
          <w:b/>
          <w:sz w:val="24"/>
          <w:szCs w:val="24"/>
        </w:rPr>
      </w:pPr>
      <w:ins w:id="3421" w:author="Toshiba" w:date="2012-09-09T11:55:00Z">
        <w:r>
          <w:rPr>
            <w:rFonts w:ascii="Times New Roman" w:hAnsi="Times New Roman"/>
            <w:b/>
            <w:sz w:val="24"/>
            <w:szCs w:val="24"/>
          </w:rPr>
          <w:lastRenderedPageBreak/>
          <w:t>1.2.3.-  Preguntas  Para  la  Prueba  de  Entrada  y  Salida.</w:t>
        </w:r>
      </w:ins>
    </w:p>
    <w:p w:rsidR="00935641" w:rsidRDefault="00935641" w:rsidP="00935641">
      <w:pPr>
        <w:pStyle w:val="Sinespaciado"/>
        <w:jc w:val="both"/>
        <w:rPr>
          <w:ins w:id="3422" w:author="Toshiba" w:date="2012-09-09T11:55:00Z"/>
          <w:rFonts w:ascii="Times New Roman" w:hAnsi="Times New Roman"/>
          <w:sz w:val="24"/>
          <w:szCs w:val="24"/>
        </w:rPr>
      </w:pPr>
    </w:p>
    <w:p w:rsidR="00935641" w:rsidRDefault="00935641" w:rsidP="00935641">
      <w:pPr>
        <w:pStyle w:val="Sinespaciado"/>
        <w:jc w:val="both"/>
        <w:rPr>
          <w:ins w:id="3423" w:author="Toshiba" w:date="2012-09-09T11:55:00Z"/>
          <w:rFonts w:ascii="Times New Roman" w:hAnsi="Times New Roman"/>
          <w:sz w:val="24"/>
          <w:szCs w:val="24"/>
        </w:rPr>
      </w:pPr>
      <w:ins w:id="3424" w:author="Toshiba" w:date="2012-09-09T11:55:00Z">
        <w:r w:rsidRPr="0040560D">
          <w:rPr>
            <w:rFonts w:ascii="Times New Roman" w:hAnsi="Times New Roman"/>
            <w:b/>
            <w:sz w:val="24"/>
            <w:szCs w:val="24"/>
          </w:rPr>
          <w:t>1</w:t>
        </w:r>
        <w:r>
          <w:rPr>
            <w:rFonts w:ascii="Times New Roman" w:hAnsi="Times New Roman"/>
            <w:sz w:val="24"/>
            <w:szCs w:val="24"/>
          </w:rPr>
          <w:t>.- Si el área bajo la curva en un diagrama PV, que corresponde a un proceso termodinámico reversible de un gas ideal, es igual a cero.</w:t>
        </w:r>
      </w:ins>
    </w:p>
    <w:p w:rsidR="00935641" w:rsidRDefault="00935641" w:rsidP="00935641">
      <w:pPr>
        <w:pStyle w:val="Sinespaciado"/>
        <w:jc w:val="both"/>
        <w:rPr>
          <w:ins w:id="3425" w:author="Toshiba" w:date="2012-09-09T11:55:00Z"/>
          <w:rFonts w:ascii="Times New Roman" w:hAnsi="Times New Roman"/>
          <w:sz w:val="24"/>
          <w:szCs w:val="24"/>
        </w:rPr>
      </w:pPr>
      <w:ins w:id="3426" w:author="Toshiba" w:date="2012-09-09T11:55:00Z">
        <w:r>
          <w:rPr>
            <w:rFonts w:ascii="Times New Roman" w:hAnsi="Times New Roman"/>
            <w:sz w:val="24"/>
            <w:szCs w:val="24"/>
          </w:rPr>
          <w:t>Indique, si este proceso se refiere a uno:</w:t>
        </w:r>
      </w:ins>
    </w:p>
    <w:p w:rsidR="00935641" w:rsidRDefault="00935641" w:rsidP="00935641">
      <w:pPr>
        <w:pStyle w:val="Sinespaciado"/>
        <w:jc w:val="both"/>
        <w:rPr>
          <w:ins w:id="3427" w:author="Toshiba" w:date="2012-09-09T11:55:00Z"/>
          <w:rFonts w:ascii="Times New Roman" w:hAnsi="Times New Roman"/>
          <w:sz w:val="24"/>
          <w:szCs w:val="24"/>
        </w:rPr>
      </w:pPr>
    </w:p>
    <w:p w:rsidR="00935641" w:rsidRDefault="00935641" w:rsidP="00935641">
      <w:pPr>
        <w:pStyle w:val="Sinespaciado"/>
        <w:jc w:val="both"/>
        <w:rPr>
          <w:ins w:id="3428" w:author="Toshiba" w:date="2012-09-09T11:55:00Z"/>
          <w:rFonts w:ascii="Times New Roman" w:hAnsi="Times New Roman"/>
          <w:sz w:val="24"/>
          <w:szCs w:val="24"/>
        </w:rPr>
      </w:pPr>
      <w:ins w:id="3429" w:author="Toshiba" w:date="2012-09-09T11:55:00Z">
        <w:r>
          <w:rPr>
            <w:rFonts w:ascii="Times New Roman" w:hAnsi="Times New Roman"/>
            <w:sz w:val="24"/>
            <w:szCs w:val="24"/>
          </w:rPr>
          <w:t>a.- adiabático (sin transferencia de calor)</w:t>
        </w:r>
      </w:ins>
    </w:p>
    <w:p w:rsidR="00935641" w:rsidRDefault="00935641" w:rsidP="00935641">
      <w:pPr>
        <w:pStyle w:val="Sinespaciado"/>
        <w:jc w:val="both"/>
        <w:rPr>
          <w:ins w:id="3430" w:author="Toshiba" w:date="2012-09-09T11:55:00Z"/>
          <w:rFonts w:ascii="Times New Roman" w:hAnsi="Times New Roman"/>
          <w:sz w:val="24"/>
          <w:szCs w:val="24"/>
        </w:rPr>
      </w:pPr>
      <w:ins w:id="3431" w:author="Toshiba" w:date="2012-09-09T11:55:00Z">
        <w:r>
          <w:rPr>
            <w:rFonts w:ascii="Times New Roman" w:hAnsi="Times New Roman"/>
            <w:sz w:val="24"/>
            <w:szCs w:val="24"/>
          </w:rPr>
          <w:t>b.- isotérmico (temperatura constante)</w:t>
        </w:r>
      </w:ins>
    </w:p>
    <w:p w:rsidR="00935641" w:rsidRDefault="00935641" w:rsidP="00935641">
      <w:pPr>
        <w:pStyle w:val="Sinespaciado"/>
        <w:jc w:val="both"/>
        <w:rPr>
          <w:ins w:id="3432" w:author="Toshiba" w:date="2012-09-09T11:55:00Z"/>
          <w:rFonts w:ascii="Times New Roman" w:hAnsi="Times New Roman"/>
          <w:sz w:val="24"/>
          <w:szCs w:val="24"/>
        </w:rPr>
      </w:pPr>
      <w:ins w:id="3433" w:author="Toshiba" w:date="2012-09-09T11:55:00Z">
        <w:r>
          <w:rPr>
            <w:rFonts w:ascii="Times New Roman" w:hAnsi="Times New Roman"/>
            <w:sz w:val="24"/>
            <w:szCs w:val="24"/>
          </w:rPr>
          <w:t>c.- isométrico (a volumen constante)</w:t>
        </w:r>
      </w:ins>
    </w:p>
    <w:p w:rsidR="00935641" w:rsidRDefault="00115CC1" w:rsidP="00935641">
      <w:pPr>
        <w:pStyle w:val="Sinespaciado"/>
        <w:jc w:val="both"/>
        <w:rPr>
          <w:ins w:id="3434" w:author="Toshiba" w:date="2012-09-09T11:55:00Z"/>
          <w:rFonts w:ascii="Times New Roman" w:hAnsi="Times New Roman"/>
          <w:sz w:val="24"/>
          <w:szCs w:val="24"/>
        </w:rPr>
      </w:pPr>
      <w:ins w:id="3435" w:author="Toshiba" w:date="2012-09-09T11:55:00Z">
        <w:r>
          <w:rPr>
            <w:rFonts w:ascii="Times New Roman" w:hAnsi="Times New Roman"/>
            <w:sz w:val="24"/>
            <w:szCs w:val="24"/>
          </w:rPr>
          <w:t>d.- ninguno de l</w:t>
        </w:r>
      </w:ins>
      <w:ins w:id="3436" w:author="Toshiba" w:date="2013-02-27T22:04:00Z">
        <w:r>
          <w:rPr>
            <w:rFonts w:ascii="Times New Roman" w:hAnsi="Times New Roman"/>
            <w:sz w:val="24"/>
            <w:szCs w:val="24"/>
          </w:rPr>
          <w:t>as anteriores.</w:t>
        </w:r>
      </w:ins>
    </w:p>
    <w:p w:rsidR="00935641" w:rsidRDefault="00935641" w:rsidP="00935641">
      <w:pPr>
        <w:pStyle w:val="Sinespaciado"/>
        <w:jc w:val="both"/>
        <w:rPr>
          <w:ins w:id="3437" w:author="Toshiba" w:date="2012-09-09T11:55:00Z"/>
          <w:rFonts w:ascii="Times New Roman" w:hAnsi="Times New Roman"/>
          <w:sz w:val="24"/>
          <w:szCs w:val="24"/>
        </w:rPr>
      </w:pPr>
    </w:p>
    <w:p w:rsidR="00935641" w:rsidRDefault="00935641" w:rsidP="00935641">
      <w:pPr>
        <w:pStyle w:val="Sinespaciado"/>
        <w:jc w:val="both"/>
        <w:rPr>
          <w:ins w:id="3438" w:author="Toshiba" w:date="2012-09-09T11:55:00Z"/>
          <w:rFonts w:ascii="Times New Roman" w:hAnsi="Times New Roman"/>
          <w:sz w:val="24"/>
          <w:szCs w:val="24"/>
        </w:rPr>
      </w:pPr>
      <w:ins w:id="3439" w:author="Toshiba" w:date="2012-09-09T11:55:00Z">
        <w:r w:rsidRPr="0040560D">
          <w:rPr>
            <w:rFonts w:ascii="Times New Roman" w:hAnsi="Times New Roman"/>
            <w:b/>
            <w:sz w:val="24"/>
            <w:szCs w:val="24"/>
          </w:rPr>
          <w:t>2</w:t>
        </w:r>
        <w:r>
          <w:rPr>
            <w:rFonts w:ascii="Times New Roman" w:hAnsi="Times New Roman"/>
            <w:sz w:val="24"/>
            <w:szCs w:val="24"/>
          </w:rPr>
          <w:t>.- ¿Cómo se  representa gráficamente en un diagrama PV, el valor del trabajo mecánico (W), para cualquier proceso termodinámico reversible?</w:t>
        </w:r>
      </w:ins>
    </w:p>
    <w:p w:rsidR="00935641" w:rsidRDefault="00935641" w:rsidP="00935641">
      <w:pPr>
        <w:pStyle w:val="Sinespaciado"/>
        <w:jc w:val="both"/>
        <w:rPr>
          <w:ins w:id="3440" w:author="Toshiba" w:date="2012-09-09T11:55:00Z"/>
          <w:rFonts w:ascii="Times New Roman" w:hAnsi="Times New Roman"/>
          <w:sz w:val="24"/>
          <w:szCs w:val="24"/>
        </w:rPr>
      </w:pPr>
    </w:p>
    <w:p w:rsidR="00935641" w:rsidRDefault="00935641" w:rsidP="00935641">
      <w:pPr>
        <w:pStyle w:val="Sinespaciado"/>
        <w:jc w:val="both"/>
        <w:rPr>
          <w:ins w:id="3441" w:author="Toshiba" w:date="2012-09-09T11:55:00Z"/>
          <w:rFonts w:ascii="Times New Roman" w:hAnsi="Times New Roman"/>
          <w:sz w:val="24"/>
          <w:szCs w:val="24"/>
        </w:rPr>
      </w:pPr>
      <w:ins w:id="3442" w:author="Toshiba" w:date="2012-09-09T11:55:00Z">
        <w:r>
          <w:rPr>
            <w:rFonts w:ascii="Times New Roman" w:hAnsi="Times New Roman"/>
            <w:sz w:val="24"/>
            <w:szCs w:val="24"/>
          </w:rPr>
          <w:t>a.- no es factible representar gráficamente el trabajo W, en un diagrama P-V</w:t>
        </w:r>
      </w:ins>
    </w:p>
    <w:p w:rsidR="00935641" w:rsidRDefault="00935641" w:rsidP="00935641">
      <w:pPr>
        <w:pStyle w:val="Sinespaciado"/>
        <w:jc w:val="both"/>
        <w:rPr>
          <w:ins w:id="3443" w:author="Toshiba" w:date="2012-09-09T11:55:00Z"/>
          <w:rFonts w:ascii="Times New Roman" w:hAnsi="Times New Roman"/>
          <w:sz w:val="24"/>
          <w:szCs w:val="24"/>
        </w:rPr>
      </w:pPr>
      <w:ins w:id="3444" w:author="Toshiba" w:date="2012-09-09T11:55:00Z">
        <w:r>
          <w:rPr>
            <w:rFonts w:ascii="Times New Roman" w:hAnsi="Times New Roman"/>
            <w:sz w:val="24"/>
            <w:szCs w:val="24"/>
          </w:rPr>
          <w:t>b.- se representa calculando la longitud o extensión de la línea o curva del proceso.</w:t>
        </w:r>
      </w:ins>
    </w:p>
    <w:p w:rsidR="00935641" w:rsidRDefault="00935641" w:rsidP="00935641">
      <w:pPr>
        <w:pStyle w:val="Sinespaciado"/>
        <w:jc w:val="both"/>
        <w:rPr>
          <w:ins w:id="3445" w:author="Toshiba" w:date="2012-09-09T11:55:00Z"/>
          <w:rFonts w:ascii="Times New Roman" w:hAnsi="Times New Roman"/>
          <w:sz w:val="24"/>
          <w:szCs w:val="24"/>
        </w:rPr>
      </w:pPr>
      <w:ins w:id="3446" w:author="Toshiba" w:date="2012-09-09T11:55:00Z">
        <w:r>
          <w:rPr>
            <w:rFonts w:ascii="Times New Roman" w:hAnsi="Times New Roman"/>
            <w:sz w:val="24"/>
            <w:szCs w:val="24"/>
          </w:rPr>
          <w:t>c.- el trabajo W, queda representado gráficamente en un diagrama P-V, con el área bajo la curva del proceso termodinámico que corresponda.</w:t>
        </w:r>
      </w:ins>
    </w:p>
    <w:p w:rsidR="00935641" w:rsidRDefault="00935641" w:rsidP="00935641">
      <w:pPr>
        <w:pStyle w:val="Sinespaciado"/>
        <w:jc w:val="both"/>
        <w:rPr>
          <w:ins w:id="3447" w:author="Toshiba" w:date="2012-09-09T11:55:00Z"/>
          <w:rFonts w:ascii="Times New Roman" w:hAnsi="Times New Roman"/>
          <w:sz w:val="24"/>
          <w:szCs w:val="24"/>
        </w:rPr>
      </w:pPr>
    </w:p>
    <w:p w:rsidR="00935641" w:rsidRDefault="00935641" w:rsidP="00935641">
      <w:pPr>
        <w:pStyle w:val="Sinespaciado"/>
        <w:jc w:val="both"/>
        <w:rPr>
          <w:ins w:id="3448" w:author="Toshiba" w:date="2012-09-09T11:55:00Z"/>
          <w:rFonts w:ascii="Times New Roman" w:hAnsi="Times New Roman"/>
          <w:sz w:val="24"/>
          <w:szCs w:val="24"/>
        </w:rPr>
      </w:pPr>
      <w:ins w:id="3449" w:author="Toshiba" w:date="2012-09-09T11:55:00Z">
        <w:r w:rsidRPr="0040560D">
          <w:rPr>
            <w:rFonts w:ascii="Times New Roman" w:hAnsi="Times New Roman"/>
            <w:b/>
            <w:sz w:val="24"/>
            <w:szCs w:val="24"/>
          </w:rPr>
          <w:t>3</w:t>
        </w:r>
        <w:r>
          <w:rPr>
            <w:rFonts w:ascii="Times New Roman" w:hAnsi="Times New Roman"/>
            <w:sz w:val="24"/>
            <w:szCs w:val="24"/>
          </w:rPr>
          <w:t>.- El enunciado de la primera ley de la termodinámica, no es más que otra forma de expresar físicamente,  el principio de la conservación de la energía.</w:t>
        </w:r>
      </w:ins>
    </w:p>
    <w:p w:rsidR="00935641" w:rsidRDefault="00935641" w:rsidP="00935641">
      <w:pPr>
        <w:pStyle w:val="Sinespaciado"/>
        <w:jc w:val="both"/>
        <w:rPr>
          <w:ins w:id="3450" w:author="Toshiba" w:date="2012-09-09T11:55:00Z"/>
          <w:rFonts w:ascii="Times New Roman" w:hAnsi="Times New Roman"/>
          <w:sz w:val="24"/>
          <w:szCs w:val="24"/>
        </w:rPr>
      </w:pPr>
    </w:p>
    <w:p w:rsidR="00935641" w:rsidRDefault="00935641" w:rsidP="00935641">
      <w:pPr>
        <w:pStyle w:val="Sinespaciado"/>
        <w:jc w:val="both"/>
        <w:rPr>
          <w:ins w:id="3451" w:author="Toshiba" w:date="2012-09-09T11:55:00Z"/>
          <w:rFonts w:ascii="Times New Roman" w:hAnsi="Times New Roman"/>
          <w:sz w:val="24"/>
          <w:szCs w:val="24"/>
        </w:rPr>
      </w:pPr>
      <w:ins w:id="3452" w:author="Toshiba" w:date="2012-09-09T11:55:00Z">
        <w:r>
          <w:rPr>
            <w:rFonts w:ascii="Times New Roman" w:hAnsi="Times New Roman"/>
            <w:sz w:val="24"/>
            <w:szCs w:val="24"/>
          </w:rPr>
          <w:t>a.- falso</w:t>
        </w:r>
      </w:ins>
    </w:p>
    <w:p w:rsidR="00935641" w:rsidRPr="0071606D" w:rsidRDefault="00935641" w:rsidP="00935641">
      <w:pPr>
        <w:pStyle w:val="Sinespaciado"/>
        <w:jc w:val="both"/>
        <w:rPr>
          <w:ins w:id="3453" w:author="Toshiba" w:date="2012-09-09T11:55:00Z"/>
          <w:rFonts w:ascii="Times New Roman" w:hAnsi="Times New Roman"/>
          <w:sz w:val="24"/>
          <w:szCs w:val="24"/>
        </w:rPr>
      </w:pPr>
      <w:ins w:id="3454" w:author="Toshiba" w:date="2012-09-09T11:55:00Z">
        <w:r>
          <w:rPr>
            <w:rFonts w:ascii="Times New Roman" w:hAnsi="Times New Roman"/>
            <w:sz w:val="24"/>
            <w:szCs w:val="24"/>
          </w:rPr>
          <w:t>b.- verdadero.</w:t>
        </w:r>
      </w:ins>
    </w:p>
    <w:p w:rsidR="00935641" w:rsidRDefault="00935641" w:rsidP="00935641">
      <w:pPr>
        <w:pStyle w:val="Sinespaciado"/>
        <w:jc w:val="both"/>
        <w:rPr>
          <w:ins w:id="3455" w:author="Toshiba" w:date="2012-09-09T11:55:00Z"/>
          <w:rFonts w:ascii="Times New Roman" w:hAnsi="Times New Roman"/>
          <w:b/>
          <w:sz w:val="24"/>
          <w:szCs w:val="24"/>
        </w:rPr>
      </w:pPr>
    </w:p>
    <w:p w:rsidR="00935641" w:rsidRDefault="00935641" w:rsidP="00935641">
      <w:pPr>
        <w:pStyle w:val="Sinespaciado"/>
        <w:jc w:val="both"/>
        <w:rPr>
          <w:ins w:id="3456" w:author="Toshiba" w:date="2012-09-09T11:55:00Z"/>
          <w:rFonts w:ascii="Times New Roman" w:hAnsi="Times New Roman"/>
          <w:sz w:val="24"/>
          <w:szCs w:val="24"/>
        </w:rPr>
      </w:pPr>
      <w:ins w:id="3457" w:author="Toshiba" w:date="2012-09-09T11:55:00Z">
        <w:r w:rsidRPr="004D4937">
          <w:rPr>
            <w:rFonts w:ascii="Times New Roman" w:hAnsi="Times New Roman"/>
            <w:b/>
            <w:sz w:val="24"/>
            <w:szCs w:val="24"/>
          </w:rPr>
          <w:t>4.-</w:t>
        </w:r>
        <w:r>
          <w:rPr>
            <w:rFonts w:ascii="Times New Roman" w:hAnsi="Times New Roman"/>
            <w:sz w:val="24"/>
            <w:szCs w:val="24"/>
          </w:rPr>
          <w:t xml:space="preserve"> La variación de entropía ∆S, depende de los estados: inicial y final, dado que es independiente de la trayectoria reversible en un proceso termodinámico</w:t>
        </w:r>
      </w:ins>
    </w:p>
    <w:p w:rsidR="00935641" w:rsidRDefault="00935641" w:rsidP="00935641">
      <w:pPr>
        <w:pStyle w:val="Sinespaciado"/>
        <w:jc w:val="both"/>
        <w:rPr>
          <w:ins w:id="3458" w:author="Toshiba" w:date="2012-09-09T11:55:00Z"/>
          <w:rFonts w:ascii="Times New Roman" w:hAnsi="Times New Roman"/>
          <w:sz w:val="24"/>
          <w:szCs w:val="24"/>
        </w:rPr>
      </w:pPr>
      <w:ins w:id="3459" w:author="Toshiba" w:date="2012-09-09T11:55:00Z">
        <w:r>
          <w:rPr>
            <w:rFonts w:ascii="Times New Roman" w:hAnsi="Times New Roman"/>
            <w:sz w:val="24"/>
            <w:szCs w:val="24"/>
          </w:rPr>
          <w:t>a.- falso</w:t>
        </w:r>
      </w:ins>
    </w:p>
    <w:p w:rsidR="00935641" w:rsidRDefault="00935641" w:rsidP="00935641">
      <w:pPr>
        <w:pStyle w:val="Sinespaciado"/>
        <w:jc w:val="both"/>
        <w:rPr>
          <w:ins w:id="3460" w:author="Toshiba" w:date="2012-09-09T11:55:00Z"/>
          <w:rFonts w:ascii="Times New Roman" w:hAnsi="Times New Roman"/>
          <w:sz w:val="24"/>
          <w:szCs w:val="24"/>
        </w:rPr>
      </w:pPr>
      <w:ins w:id="3461" w:author="Toshiba" w:date="2012-09-09T11:55:00Z">
        <w:r>
          <w:rPr>
            <w:rFonts w:ascii="Times New Roman" w:hAnsi="Times New Roman"/>
            <w:sz w:val="24"/>
            <w:szCs w:val="24"/>
          </w:rPr>
          <w:t>b.- verdadero</w:t>
        </w:r>
      </w:ins>
    </w:p>
    <w:p w:rsidR="00935641" w:rsidRDefault="00935641" w:rsidP="00935641">
      <w:pPr>
        <w:pStyle w:val="Sinespaciado"/>
        <w:jc w:val="both"/>
        <w:rPr>
          <w:ins w:id="3462" w:author="Toshiba" w:date="2012-09-09T11:55:00Z"/>
          <w:rFonts w:ascii="Times New Roman" w:hAnsi="Times New Roman"/>
          <w:sz w:val="24"/>
          <w:szCs w:val="24"/>
        </w:rPr>
      </w:pPr>
    </w:p>
    <w:p w:rsidR="00935641" w:rsidRDefault="00935641" w:rsidP="00935641">
      <w:pPr>
        <w:pStyle w:val="Sinespaciado"/>
        <w:jc w:val="both"/>
        <w:rPr>
          <w:ins w:id="3463" w:author="Toshiba" w:date="2012-09-09T11:55:00Z"/>
          <w:rFonts w:ascii="Times New Roman" w:hAnsi="Times New Roman"/>
          <w:sz w:val="24"/>
          <w:szCs w:val="24"/>
        </w:rPr>
      </w:pPr>
      <w:ins w:id="3464" w:author="Toshiba" w:date="2012-09-09T11:55:00Z">
        <w:r w:rsidRPr="00F832AD">
          <w:rPr>
            <w:rFonts w:ascii="Times New Roman" w:hAnsi="Times New Roman"/>
            <w:b/>
            <w:sz w:val="24"/>
            <w:szCs w:val="24"/>
          </w:rPr>
          <w:t>5.-</w:t>
        </w:r>
        <w:r>
          <w:rPr>
            <w:rFonts w:ascii="Times New Roman" w:hAnsi="Times New Roman"/>
            <w:sz w:val="24"/>
            <w:szCs w:val="24"/>
          </w:rPr>
          <w:t xml:space="preserve"> ¿Como usted podría aumentar la entropía (S), de un mol de un metal que </w:t>
        </w:r>
        <w:proofErr w:type="spellStart"/>
        <w:r>
          <w:rPr>
            <w:rFonts w:ascii="Times New Roman" w:hAnsi="Times New Roman"/>
            <w:sz w:val="24"/>
            <w:szCs w:val="24"/>
          </w:rPr>
          <w:t>esta</w:t>
        </w:r>
        <w:proofErr w:type="spellEnd"/>
        <w:r>
          <w:rPr>
            <w:rFonts w:ascii="Times New Roman" w:hAnsi="Times New Roman"/>
            <w:sz w:val="24"/>
            <w:szCs w:val="24"/>
          </w:rPr>
          <w:t xml:space="preserve"> a temperatura ambiente?</w:t>
        </w:r>
      </w:ins>
    </w:p>
    <w:p w:rsidR="00935641" w:rsidRDefault="00935641" w:rsidP="00935641">
      <w:pPr>
        <w:pStyle w:val="Sinespaciado"/>
        <w:jc w:val="both"/>
        <w:rPr>
          <w:ins w:id="3465" w:author="Toshiba" w:date="2012-09-09T11:55:00Z"/>
          <w:rFonts w:ascii="Times New Roman" w:hAnsi="Times New Roman"/>
          <w:sz w:val="24"/>
          <w:szCs w:val="24"/>
        </w:rPr>
      </w:pPr>
    </w:p>
    <w:p w:rsidR="00935641" w:rsidRDefault="00935641" w:rsidP="00935641">
      <w:pPr>
        <w:pStyle w:val="Sinespaciado"/>
        <w:jc w:val="both"/>
        <w:rPr>
          <w:ins w:id="3466" w:author="Toshiba" w:date="2012-09-09T11:55:00Z"/>
          <w:rFonts w:ascii="Times New Roman" w:hAnsi="Times New Roman"/>
          <w:sz w:val="24"/>
          <w:szCs w:val="24"/>
        </w:rPr>
      </w:pPr>
      <w:ins w:id="3467" w:author="Toshiba" w:date="2012-09-09T11:55:00Z">
        <w:r>
          <w:rPr>
            <w:rFonts w:ascii="Times New Roman" w:hAnsi="Times New Roman"/>
            <w:sz w:val="24"/>
            <w:szCs w:val="24"/>
          </w:rPr>
          <w:t>a.- aumentando o incrementando su temperatura</w:t>
        </w:r>
      </w:ins>
    </w:p>
    <w:p w:rsidR="00935641" w:rsidRDefault="00935641" w:rsidP="00935641">
      <w:pPr>
        <w:pStyle w:val="Sinespaciado"/>
        <w:jc w:val="both"/>
        <w:rPr>
          <w:ins w:id="3468" w:author="Toshiba" w:date="2012-09-09T11:55:00Z"/>
          <w:rFonts w:ascii="Times New Roman" w:hAnsi="Times New Roman"/>
          <w:sz w:val="24"/>
          <w:szCs w:val="24"/>
        </w:rPr>
      </w:pPr>
      <w:ins w:id="3469" w:author="Toshiba" w:date="2012-09-09T11:55:00Z">
        <w:r>
          <w:rPr>
            <w:rFonts w:ascii="Times New Roman" w:hAnsi="Times New Roman"/>
            <w:sz w:val="24"/>
            <w:szCs w:val="24"/>
          </w:rPr>
          <w:t>b.- disminuyendo su temperatura</w:t>
        </w:r>
      </w:ins>
    </w:p>
    <w:p w:rsidR="00935641" w:rsidRDefault="00935641" w:rsidP="00935641">
      <w:pPr>
        <w:pStyle w:val="Sinespaciado"/>
        <w:jc w:val="both"/>
        <w:rPr>
          <w:ins w:id="3470" w:author="Toshiba" w:date="2012-09-09T11:55:00Z"/>
          <w:rFonts w:ascii="Times New Roman" w:hAnsi="Times New Roman"/>
          <w:sz w:val="24"/>
          <w:szCs w:val="24"/>
        </w:rPr>
      </w:pPr>
      <w:ins w:id="3471" w:author="Toshiba" w:date="2012-09-09T11:55:00Z">
        <w:r>
          <w:rPr>
            <w:rFonts w:ascii="Times New Roman" w:hAnsi="Times New Roman"/>
            <w:sz w:val="24"/>
            <w:szCs w:val="24"/>
          </w:rPr>
          <w:t>c.- ninguno de los dos casos anteriores.</w:t>
        </w:r>
      </w:ins>
    </w:p>
    <w:p w:rsidR="00935641" w:rsidRDefault="00935641" w:rsidP="00935641">
      <w:pPr>
        <w:pStyle w:val="Sinespaciado"/>
        <w:jc w:val="both"/>
        <w:rPr>
          <w:ins w:id="3472" w:author="Toshiba" w:date="2012-09-09T11:55:00Z"/>
          <w:rFonts w:ascii="Times New Roman" w:hAnsi="Times New Roman"/>
          <w:sz w:val="24"/>
          <w:szCs w:val="24"/>
        </w:rPr>
      </w:pPr>
    </w:p>
    <w:p w:rsidR="00935641" w:rsidRDefault="00935641" w:rsidP="00935641">
      <w:pPr>
        <w:pStyle w:val="Sinespaciado"/>
        <w:jc w:val="both"/>
        <w:rPr>
          <w:ins w:id="3473" w:author="Toshiba" w:date="2012-09-09T11:55:00Z"/>
          <w:rFonts w:ascii="Times New Roman" w:hAnsi="Times New Roman"/>
          <w:sz w:val="24"/>
          <w:szCs w:val="24"/>
        </w:rPr>
      </w:pPr>
      <w:ins w:id="3474" w:author="Toshiba" w:date="2012-09-09T11:55:00Z">
        <w:r w:rsidRPr="00F832AD">
          <w:rPr>
            <w:rFonts w:ascii="Times New Roman" w:hAnsi="Times New Roman"/>
            <w:b/>
            <w:sz w:val="24"/>
            <w:szCs w:val="24"/>
          </w:rPr>
          <w:t>6.-</w:t>
        </w:r>
        <w:r>
          <w:rPr>
            <w:rFonts w:ascii="Times New Roman" w:hAnsi="Times New Roman"/>
            <w:sz w:val="24"/>
            <w:szCs w:val="24"/>
          </w:rPr>
          <w:t xml:space="preserve"> El cambio de entropía ∆S, en un ciclo termodinámico de un proceso reversible es igual a:</w:t>
        </w:r>
      </w:ins>
    </w:p>
    <w:p w:rsidR="00935641" w:rsidRDefault="00935641" w:rsidP="00935641">
      <w:pPr>
        <w:pStyle w:val="Sinespaciado"/>
        <w:jc w:val="both"/>
        <w:rPr>
          <w:ins w:id="3475" w:author="Toshiba" w:date="2012-09-09T11:55:00Z"/>
          <w:rFonts w:ascii="Times New Roman" w:hAnsi="Times New Roman"/>
          <w:sz w:val="24"/>
          <w:szCs w:val="24"/>
        </w:rPr>
      </w:pPr>
    </w:p>
    <w:p w:rsidR="00935641" w:rsidRDefault="00935641" w:rsidP="00935641">
      <w:pPr>
        <w:pStyle w:val="Sinespaciado"/>
        <w:jc w:val="both"/>
        <w:rPr>
          <w:ins w:id="3476" w:author="Toshiba" w:date="2012-09-09T11:55:00Z"/>
          <w:rFonts w:ascii="Times New Roman" w:hAnsi="Times New Roman"/>
          <w:sz w:val="24"/>
          <w:szCs w:val="24"/>
        </w:rPr>
      </w:pPr>
      <w:ins w:id="3477" w:author="Toshiba" w:date="2012-09-09T11:55:00Z">
        <w:r>
          <w:rPr>
            <w:rFonts w:ascii="Times New Roman" w:hAnsi="Times New Roman"/>
            <w:sz w:val="24"/>
            <w:szCs w:val="24"/>
          </w:rPr>
          <w:t xml:space="preserve">a.- mayor que cero </w:t>
        </w:r>
      </w:ins>
    </w:p>
    <w:p w:rsidR="00935641" w:rsidRDefault="00935641" w:rsidP="00935641">
      <w:pPr>
        <w:pStyle w:val="Sinespaciado"/>
        <w:jc w:val="both"/>
        <w:rPr>
          <w:ins w:id="3478" w:author="Toshiba" w:date="2012-09-09T11:55:00Z"/>
          <w:rFonts w:ascii="Times New Roman" w:hAnsi="Times New Roman"/>
          <w:sz w:val="24"/>
          <w:szCs w:val="24"/>
        </w:rPr>
      </w:pPr>
      <w:ins w:id="3479" w:author="Toshiba" w:date="2012-09-09T11:55:00Z">
        <w:r>
          <w:rPr>
            <w:rFonts w:ascii="Times New Roman" w:hAnsi="Times New Roman"/>
            <w:sz w:val="24"/>
            <w:szCs w:val="24"/>
          </w:rPr>
          <w:t>b.- menor que cero</w:t>
        </w:r>
      </w:ins>
    </w:p>
    <w:p w:rsidR="00935641" w:rsidRDefault="00935641" w:rsidP="00935641">
      <w:pPr>
        <w:pStyle w:val="Sinespaciado"/>
        <w:jc w:val="both"/>
        <w:rPr>
          <w:ins w:id="3480" w:author="Toshiba" w:date="2012-09-09T11:55:00Z"/>
          <w:rFonts w:ascii="Times New Roman" w:hAnsi="Times New Roman"/>
          <w:sz w:val="24"/>
          <w:szCs w:val="24"/>
        </w:rPr>
      </w:pPr>
      <w:ins w:id="3481" w:author="Toshiba" w:date="2012-09-09T11:55:00Z">
        <w:r>
          <w:rPr>
            <w:rFonts w:ascii="Times New Roman" w:hAnsi="Times New Roman"/>
            <w:sz w:val="24"/>
            <w:szCs w:val="24"/>
          </w:rPr>
          <w:t>c.- igual a cero</w:t>
        </w:r>
      </w:ins>
    </w:p>
    <w:p w:rsidR="00935641" w:rsidRDefault="00935641" w:rsidP="00935641">
      <w:pPr>
        <w:pStyle w:val="Sinespaciado"/>
        <w:jc w:val="both"/>
        <w:rPr>
          <w:ins w:id="3482" w:author="Toshiba" w:date="2012-09-09T11:55:00Z"/>
          <w:rFonts w:ascii="Times New Roman" w:hAnsi="Times New Roman"/>
          <w:sz w:val="24"/>
          <w:szCs w:val="24"/>
        </w:rPr>
      </w:pPr>
    </w:p>
    <w:p w:rsidR="00935641" w:rsidRDefault="00935641" w:rsidP="00935641">
      <w:pPr>
        <w:pStyle w:val="Sinespaciado"/>
        <w:jc w:val="both"/>
        <w:rPr>
          <w:ins w:id="3483" w:author="Toshiba" w:date="2012-09-09T11:55:00Z"/>
          <w:rFonts w:ascii="Times New Roman" w:hAnsi="Times New Roman"/>
          <w:sz w:val="24"/>
          <w:szCs w:val="24"/>
        </w:rPr>
      </w:pPr>
      <w:ins w:id="3484" w:author="Toshiba" w:date="2012-09-09T11:55:00Z">
        <w:r w:rsidRPr="00A6470E">
          <w:rPr>
            <w:rFonts w:ascii="Times New Roman" w:hAnsi="Times New Roman"/>
            <w:sz w:val="24"/>
            <w:szCs w:val="24"/>
          </w:rPr>
          <w:t>7.-</w:t>
        </w:r>
        <w:r>
          <w:rPr>
            <w:rFonts w:ascii="Times New Roman" w:hAnsi="Times New Roman"/>
            <w:sz w:val="24"/>
            <w:szCs w:val="24"/>
          </w:rPr>
          <w:t xml:space="preserve"> Si usted tiene un objeto caliente, muy cerca de un bloque de hielo por ejemplo. La dirección del flujo de energía en forma de  calor, en forma </w:t>
        </w:r>
        <w:proofErr w:type="spellStart"/>
        <w:r>
          <w:rPr>
            <w:rFonts w:ascii="Times New Roman" w:hAnsi="Times New Roman"/>
            <w:sz w:val="24"/>
            <w:szCs w:val="24"/>
          </w:rPr>
          <w:t>espontanea</w:t>
        </w:r>
        <w:proofErr w:type="spellEnd"/>
        <w:r>
          <w:rPr>
            <w:rFonts w:ascii="Times New Roman" w:hAnsi="Times New Roman"/>
            <w:sz w:val="24"/>
            <w:szCs w:val="24"/>
          </w:rPr>
          <w:t>, será del:</w:t>
        </w:r>
      </w:ins>
    </w:p>
    <w:p w:rsidR="00935641" w:rsidRDefault="00935641" w:rsidP="00935641">
      <w:pPr>
        <w:pStyle w:val="Sinespaciado"/>
        <w:jc w:val="both"/>
        <w:rPr>
          <w:ins w:id="3485" w:author="Toshiba" w:date="2012-09-09T11:55:00Z"/>
          <w:rFonts w:ascii="Times New Roman" w:hAnsi="Times New Roman"/>
          <w:sz w:val="24"/>
          <w:szCs w:val="24"/>
        </w:rPr>
      </w:pPr>
    </w:p>
    <w:p w:rsidR="00935641" w:rsidRDefault="00935641" w:rsidP="00935641">
      <w:pPr>
        <w:pStyle w:val="Sinespaciado"/>
        <w:jc w:val="both"/>
        <w:rPr>
          <w:ins w:id="3486" w:author="Toshiba" w:date="2012-09-09T11:55:00Z"/>
          <w:rFonts w:ascii="Times New Roman" w:hAnsi="Times New Roman"/>
          <w:sz w:val="24"/>
          <w:szCs w:val="24"/>
        </w:rPr>
      </w:pPr>
      <w:ins w:id="3487" w:author="Toshiba" w:date="2012-09-09T11:55:00Z">
        <w:r>
          <w:rPr>
            <w:rFonts w:ascii="Times New Roman" w:hAnsi="Times New Roman"/>
            <w:sz w:val="24"/>
            <w:szCs w:val="24"/>
          </w:rPr>
          <w:t>a.- bloque de hielo al objeto muy caliente.</w:t>
        </w:r>
      </w:ins>
    </w:p>
    <w:p w:rsidR="00935641" w:rsidRDefault="00935641" w:rsidP="00935641">
      <w:pPr>
        <w:pStyle w:val="Sinespaciado"/>
        <w:jc w:val="both"/>
        <w:rPr>
          <w:ins w:id="3488" w:author="Toshiba" w:date="2012-09-09T11:55:00Z"/>
          <w:rFonts w:ascii="Times New Roman" w:hAnsi="Times New Roman"/>
          <w:sz w:val="24"/>
          <w:szCs w:val="24"/>
        </w:rPr>
      </w:pPr>
      <w:ins w:id="3489" w:author="Toshiba" w:date="2012-09-09T11:55:00Z">
        <w:r>
          <w:rPr>
            <w:rFonts w:ascii="Times New Roman" w:hAnsi="Times New Roman"/>
            <w:sz w:val="24"/>
            <w:szCs w:val="24"/>
          </w:rPr>
          <w:t>b.- objeto muy caliente al bloque de hielo</w:t>
        </w:r>
      </w:ins>
    </w:p>
    <w:p w:rsidR="00935641" w:rsidRDefault="00935641" w:rsidP="00935641">
      <w:pPr>
        <w:pStyle w:val="Sinespaciado"/>
        <w:jc w:val="both"/>
        <w:rPr>
          <w:ins w:id="3490" w:author="Toshiba" w:date="2012-09-09T11:55:00Z"/>
          <w:rFonts w:ascii="Times New Roman" w:hAnsi="Times New Roman"/>
          <w:sz w:val="24"/>
          <w:szCs w:val="24"/>
        </w:rPr>
      </w:pPr>
      <w:ins w:id="3491" w:author="Toshiba" w:date="2012-09-09T11:55:00Z">
        <w:r>
          <w:rPr>
            <w:rFonts w:ascii="Times New Roman" w:hAnsi="Times New Roman"/>
            <w:sz w:val="24"/>
            <w:szCs w:val="24"/>
          </w:rPr>
          <w:t>c.- no existe flujo espontaneo.</w:t>
        </w:r>
      </w:ins>
    </w:p>
    <w:p w:rsidR="00935641" w:rsidRDefault="00935641" w:rsidP="00935641">
      <w:pPr>
        <w:pStyle w:val="Sinespaciado"/>
        <w:jc w:val="both"/>
        <w:rPr>
          <w:ins w:id="3492" w:author="Toshiba" w:date="2012-09-09T11:55:00Z"/>
          <w:rFonts w:ascii="Times New Roman" w:hAnsi="Times New Roman"/>
          <w:sz w:val="24"/>
          <w:szCs w:val="24"/>
        </w:rPr>
      </w:pPr>
    </w:p>
    <w:p w:rsidR="00935641" w:rsidRDefault="00935641" w:rsidP="00935641">
      <w:pPr>
        <w:pStyle w:val="Sinespaciado"/>
        <w:jc w:val="both"/>
        <w:rPr>
          <w:ins w:id="3493" w:author="Toshiba" w:date="2012-09-09T11:55:00Z"/>
          <w:rFonts w:ascii="Times New Roman" w:hAnsi="Times New Roman"/>
          <w:sz w:val="24"/>
          <w:szCs w:val="24"/>
        </w:rPr>
      </w:pPr>
      <w:ins w:id="3494" w:author="Toshiba" w:date="2012-09-09T11:55:00Z">
        <w:r w:rsidRPr="00F832AD">
          <w:rPr>
            <w:rFonts w:ascii="Times New Roman" w:hAnsi="Times New Roman"/>
            <w:b/>
            <w:sz w:val="24"/>
            <w:szCs w:val="24"/>
          </w:rPr>
          <w:lastRenderedPageBreak/>
          <w:t>8.-</w:t>
        </w:r>
        <w:r>
          <w:rPr>
            <w:rFonts w:ascii="Times New Roman" w:hAnsi="Times New Roman"/>
            <w:sz w:val="24"/>
            <w:szCs w:val="24"/>
          </w:rPr>
          <w:t xml:space="preserve"> En un proceso termodinámico reversible que mantiene constante su temperatura, el valor del trabajo W, será igual a:</w:t>
        </w:r>
      </w:ins>
    </w:p>
    <w:p w:rsidR="00935641" w:rsidRDefault="00935641" w:rsidP="00935641">
      <w:pPr>
        <w:pStyle w:val="Sinespaciado"/>
        <w:jc w:val="both"/>
        <w:rPr>
          <w:ins w:id="3495" w:author="Toshiba" w:date="2012-09-09T11:55:00Z"/>
          <w:rFonts w:ascii="Times New Roman" w:hAnsi="Times New Roman"/>
          <w:sz w:val="24"/>
          <w:szCs w:val="24"/>
        </w:rPr>
      </w:pPr>
    </w:p>
    <w:p w:rsidR="00935641" w:rsidRDefault="00935641" w:rsidP="00935641">
      <w:pPr>
        <w:pStyle w:val="Sinespaciado"/>
        <w:jc w:val="both"/>
        <w:rPr>
          <w:ins w:id="3496" w:author="Toshiba" w:date="2012-09-09T11:55:00Z"/>
          <w:rFonts w:ascii="Times New Roman" w:hAnsi="Times New Roman"/>
          <w:sz w:val="24"/>
          <w:szCs w:val="24"/>
        </w:rPr>
      </w:pPr>
      <w:ins w:id="3497" w:author="Toshiba" w:date="2012-09-09T11:55:00Z">
        <w:r>
          <w:rPr>
            <w:rFonts w:ascii="Times New Roman" w:hAnsi="Times New Roman"/>
            <w:sz w:val="24"/>
            <w:szCs w:val="24"/>
          </w:rPr>
          <w:t>a.- cero</w:t>
        </w:r>
      </w:ins>
    </w:p>
    <w:p w:rsidR="00935641" w:rsidRDefault="00935641" w:rsidP="00935641">
      <w:pPr>
        <w:pStyle w:val="Sinespaciado"/>
        <w:jc w:val="both"/>
        <w:rPr>
          <w:ins w:id="3498" w:author="Toshiba" w:date="2012-09-09T11:55:00Z"/>
          <w:rFonts w:ascii="Times New Roman" w:hAnsi="Times New Roman"/>
          <w:sz w:val="24"/>
          <w:szCs w:val="24"/>
        </w:rPr>
      </w:pPr>
      <w:ins w:id="3499" w:author="Toshiba" w:date="2012-09-09T11:55:00Z">
        <w:r>
          <w:rPr>
            <w:rFonts w:ascii="Times New Roman" w:hAnsi="Times New Roman"/>
            <w:sz w:val="24"/>
            <w:szCs w:val="24"/>
          </w:rPr>
          <w:t>b.- el valor de su cambio de energía interna.</w:t>
        </w:r>
      </w:ins>
    </w:p>
    <w:p w:rsidR="00935641" w:rsidRDefault="00935641" w:rsidP="00935641">
      <w:pPr>
        <w:pStyle w:val="Sinespaciado"/>
        <w:jc w:val="both"/>
        <w:rPr>
          <w:ins w:id="3500" w:author="Toshiba" w:date="2012-09-09T11:55:00Z"/>
          <w:rFonts w:ascii="Times New Roman" w:hAnsi="Times New Roman"/>
          <w:sz w:val="24"/>
          <w:szCs w:val="24"/>
        </w:rPr>
      </w:pPr>
      <w:ins w:id="3501" w:author="Toshiba" w:date="2012-09-09T11:55:00Z">
        <w:r>
          <w:rPr>
            <w:rFonts w:ascii="Times New Roman" w:hAnsi="Times New Roman"/>
            <w:sz w:val="24"/>
            <w:szCs w:val="24"/>
          </w:rPr>
          <w:t>c.- el calor agregado al proceso.</w:t>
        </w:r>
      </w:ins>
    </w:p>
    <w:p w:rsidR="00935641" w:rsidRDefault="00935641" w:rsidP="00935641">
      <w:pPr>
        <w:pStyle w:val="Sinespaciado"/>
        <w:jc w:val="both"/>
        <w:rPr>
          <w:ins w:id="3502" w:author="Toshiba" w:date="2012-09-09T11:55:00Z"/>
          <w:rFonts w:ascii="Times New Roman" w:hAnsi="Times New Roman"/>
          <w:sz w:val="24"/>
          <w:szCs w:val="24"/>
        </w:rPr>
      </w:pPr>
      <w:ins w:id="3503" w:author="Toshiba" w:date="2012-09-09T11:55:00Z">
        <w:r>
          <w:rPr>
            <w:rFonts w:ascii="Times New Roman" w:hAnsi="Times New Roman"/>
            <w:sz w:val="24"/>
            <w:szCs w:val="24"/>
          </w:rPr>
          <w:t>d.- ninguna de las tres opciones.</w:t>
        </w:r>
      </w:ins>
    </w:p>
    <w:p w:rsidR="00935641" w:rsidRDefault="00935641" w:rsidP="00935641">
      <w:pPr>
        <w:pStyle w:val="Sinespaciado"/>
        <w:jc w:val="both"/>
        <w:rPr>
          <w:ins w:id="3504" w:author="Toshiba" w:date="2012-09-09T11:55:00Z"/>
          <w:rFonts w:ascii="Times New Roman" w:hAnsi="Times New Roman"/>
          <w:sz w:val="24"/>
          <w:szCs w:val="24"/>
        </w:rPr>
      </w:pPr>
    </w:p>
    <w:p w:rsidR="00935641" w:rsidRDefault="00935641" w:rsidP="00935641">
      <w:pPr>
        <w:pStyle w:val="Sinespaciado"/>
        <w:jc w:val="both"/>
        <w:rPr>
          <w:ins w:id="3505" w:author="Toshiba" w:date="2012-09-09T11:55:00Z"/>
          <w:rFonts w:ascii="Times New Roman" w:hAnsi="Times New Roman"/>
          <w:sz w:val="24"/>
          <w:szCs w:val="24"/>
        </w:rPr>
      </w:pPr>
      <w:ins w:id="3506" w:author="Toshiba" w:date="2012-09-09T11:55:00Z">
        <w:r w:rsidRPr="00F832AD">
          <w:rPr>
            <w:rFonts w:ascii="Times New Roman" w:hAnsi="Times New Roman"/>
            <w:b/>
            <w:sz w:val="24"/>
            <w:szCs w:val="24"/>
          </w:rPr>
          <w:t>9.-</w:t>
        </w:r>
        <w:r>
          <w:rPr>
            <w:rFonts w:ascii="Times New Roman" w:hAnsi="Times New Roman"/>
            <w:sz w:val="24"/>
            <w:szCs w:val="24"/>
          </w:rPr>
          <w:t xml:space="preserve"> ¿Por qué en un proceso termodinámico reversible sin transferencia de calor, o adiabático el cambio de entropía ∆S, es igual a cero?</w:t>
        </w:r>
      </w:ins>
    </w:p>
    <w:p w:rsidR="00935641" w:rsidRDefault="00935641" w:rsidP="00935641">
      <w:pPr>
        <w:pStyle w:val="Sinespaciado"/>
        <w:jc w:val="both"/>
        <w:rPr>
          <w:ins w:id="3507" w:author="Toshiba" w:date="2012-09-09T11:55:00Z"/>
          <w:rFonts w:ascii="Times New Roman" w:hAnsi="Times New Roman"/>
          <w:sz w:val="24"/>
          <w:szCs w:val="24"/>
        </w:rPr>
      </w:pPr>
    </w:p>
    <w:p w:rsidR="00935641" w:rsidRDefault="00935641" w:rsidP="00935641">
      <w:pPr>
        <w:pStyle w:val="Sinespaciado"/>
        <w:jc w:val="both"/>
        <w:rPr>
          <w:ins w:id="3508" w:author="Toshiba" w:date="2012-09-09T11:55:00Z"/>
          <w:rFonts w:ascii="Times New Roman" w:hAnsi="Times New Roman"/>
          <w:sz w:val="24"/>
          <w:szCs w:val="24"/>
        </w:rPr>
      </w:pPr>
      <w:ins w:id="3509" w:author="Toshiba" w:date="2012-09-09T11:55:00Z">
        <w:r>
          <w:rPr>
            <w:rFonts w:ascii="Times New Roman" w:hAnsi="Times New Roman"/>
            <w:sz w:val="24"/>
            <w:szCs w:val="24"/>
          </w:rPr>
          <w:t>a.- porque no hay cambio de energía interna ∆U</w:t>
        </w:r>
      </w:ins>
    </w:p>
    <w:p w:rsidR="00935641" w:rsidRDefault="00935641" w:rsidP="00935641">
      <w:pPr>
        <w:pStyle w:val="Sinespaciado"/>
        <w:jc w:val="both"/>
        <w:rPr>
          <w:ins w:id="3510" w:author="Toshiba" w:date="2012-09-09T11:55:00Z"/>
          <w:rFonts w:ascii="Times New Roman" w:hAnsi="Times New Roman"/>
          <w:sz w:val="24"/>
          <w:szCs w:val="24"/>
        </w:rPr>
      </w:pPr>
      <w:ins w:id="3511" w:author="Toshiba" w:date="2012-09-09T11:55:00Z">
        <w:r>
          <w:rPr>
            <w:rFonts w:ascii="Times New Roman" w:hAnsi="Times New Roman"/>
            <w:sz w:val="24"/>
            <w:szCs w:val="24"/>
          </w:rPr>
          <w:t xml:space="preserve">b.- porque el cambio de entropía es insignificante en procesos adiabáticos dado que Q=0. </w:t>
        </w:r>
      </w:ins>
    </w:p>
    <w:p w:rsidR="00935641" w:rsidRDefault="00935641" w:rsidP="00935641">
      <w:pPr>
        <w:pStyle w:val="Sinespaciado"/>
        <w:jc w:val="both"/>
        <w:rPr>
          <w:ins w:id="3512" w:author="Toshiba" w:date="2012-09-09T11:55:00Z"/>
          <w:rFonts w:ascii="Times New Roman" w:hAnsi="Times New Roman"/>
          <w:sz w:val="24"/>
          <w:szCs w:val="24"/>
        </w:rPr>
      </w:pPr>
      <w:ins w:id="3513" w:author="Toshiba" w:date="2012-09-09T11:55:00Z">
        <w:r>
          <w:rPr>
            <w:rFonts w:ascii="Times New Roman" w:hAnsi="Times New Roman"/>
            <w:sz w:val="24"/>
            <w:szCs w:val="24"/>
          </w:rPr>
          <w:t>c.- porque el valor del cambio de entropía ∆S no depende de la temperatura.</w:t>
        </w:r>
      </w:ins>
    </w:p>
    <w:p w:rsidR="00935641" w:rsidRDefault="00935641" w:rsidP="00935641">
      <w:pPr>
        <w:pStyle w:val="Sinespaciado"/>
        <w:jc w:val="both"/>
        <w:rPr>
          <w:ins w:id="3514" w:author="Toshiba" w:date="2012-09-09T11:55:00Z"/>
          <w:rFonts w:ascii="Times New Roman" w:hAnsi="Times New Roman"/>
          <w:sz w:val="24"/>
          <w:szCs w:val="24"/>
        </w:rPr>
      </w:pPr>
    </w:p>
    <w:p w:rsidR="00935641" w:rsidRDefault="00935641" w:rsidP="00935641">
      <w:pPr>
        <w:pStyle w:val="Sinespaciado"/>
        <w:jc w:val="both"/>
        <w:rPr>
          <w:ins w:id="3515" w:author="Toshiba" w:date="2012-09-09T11:55:00Z"/>
          <w:rFonts w:ascii="Times New Roman" w:hAnsi="Times New Roman"/>
          <w:sz w:val="24"/>
          <w:szCs w:val="24"/>
        </w:rPr>
      </w:pPr>
      <w:ins w:id="3516" w:author="Toshiba" w:date="2012-09-09T11:55:00Z">
        <w:r w:rsidRPr="00F832AD">
          <w:rPr>
            <w:rFonts w:ascii="Times New Roman" w:hAnsi="Times New Roman"/>
            <w:b/>
            <w:sz w:val="24"/>
            <w:szCs w:val="24"/>
          </w:rPr>
          <w:t>10.-</w:t>
        </w:r>
        <w:r>
          <w:rPr>
            <w:rFonts w:ascii="Times New Roman" w:hAnsi="Times New Roman"/>
            <w:sz w:val="24"/>
            <w:szCs w:val="24"/>
          </w:rPr>
          <w:t xml:space="preserve"> Dos moles de un gas ideal, mantiene una temperatura de 150°C, durante un proceso termodinámico reversible;  conociendo que la relación volumétrica entre la condición final e inicial del proceso es 2.5. Calcular el cambio de entropía que se genera.  </w:t>
        </w:r>
      </w:ins>
    </w:p>
    <w:p w:rsidR="00935641" w:rsidRDefault="00935641" w:rsidP="00935641">
      <w:pPr>
        <w:pStyle w:val="Sinespaciado"/>
        <w:jc w:val="both"/>
        <w:rPr>
          <w:ins w:id="3517" w:author="Toshiba" w:date="2012-09-09T11:55:00Z"/>
          <w:rFonts w:ascii="Times New Roman" w:hAnsi="Times New Roman"/>
          <w:sz w:val="24"/>
          <w:szCs w:val="24"/>
        </w:rPr>
      </w:pPr>
    </w:p>
    <w:p w:rsidR="00935641" w:rsidRDefault="00935641" w:rsidP="00935641">
      <w:pPr>
        <w:pStyle w:val="Sinespaciado"/>
        <w:jc w:val="both"/>
        <w:rPr>
          <w:ins w:id="3518" w:author="Toshiba" w:date="2012-09-09T11:55:00Z"/>
          <w:rFonts w:ascii="Times New Roman" w:hAnsi="Times New Roman"/>
          <w:sz w:val="24"/>
          <w:szCs w:val="24"/>
        </w:rPr>
      </w:pPr>
      <w:ins w:id="3519" w:author="Toshiba" w:date="2012-09-09T11:55:00Z">
        <w:r>
          <w:rPr>
            <w:rFonts w:ascii="Times New Roman" w:hAnsi="Times New Roman"/>
            <w:sz w:val="24"/>
            <w:szCs w:val="24"/>
          </w:rPr>
          <w:t>a.- cero</w:t>
        </w:r>
      </w:ins>
    </w:p>
    <w:p w:rsidR="00935641" w:rsidRDefault="00935641" w:rsidP="00935641">
      <w:pPr>
        <w:pStyle w:val="Sinespaciado"/>
        <w:jc w:val="both"/>
        <w:rPr>
          <w:ins w:id="3520" w:author="Toshiba" w:date="2012-09-09T11:55:00Z"/>
          <w:rFonts w:ascii="Times New Roman" w:hAnsi="Times New Roman"/>
          <w:sz w:val="24"/>
          <w:szCs w:val="24"/>
        </w:rPr>
      </w:pPr>
      <w:ins w:id="3521" w:author="Toshiba" w:date="2012-09-09T11:55:00Z">
        <w:r>
          <w:rPr>
            <w:rFonts w:ascii="Times New Roman" w:hAnsi="Times New Roman"/>
            <w:sz w:val="24"/>
            <w:szCs w:val="24"/>
          </w:rPr>
          <w:t>b.- 15.236</w:t>
        </w:r>
      </w:ins>
    </w:p>
    <w:p w:rsidR="00935641" w:rsidRDefault="00935641" w:rsidP="00935641">
      <w:pPr>
        <w:pStyle w:val="Sinespaciado"/>
        <w:jc w:val="both"/>
        <w:rPr>
          <w:ins w:id="3522" w:author="Toshiba" w:date="2012-09-09T11:55:00Z"/>
          <w:rFonts w:ascii="Times New Roman" w:hAnsi="Times New Roman"/>
          <w:sz w:val="24"/>
          <w:szCs w:val="24"/>
        </w:rPr>
      </w:pPr>
      <w:proofErr w:type="gramStart"/>
      <w:ins w:id="3523" w:author="Toshiba" w:date="2012-09-09T11:55:00Z">
        <w:r>
          <w:rPr>
            <w:rFonts w:ascii="Times New Roman" w:hAnsi="Times New Roman"/>
            <w:sz w:val="24"/>
            <w:szCs w:val="24"/>
          </w:rPr>
          <w:t>c</w:t>
        </w:r>
        <w:proofErr w:type="gramEnd"/>
        <w:r>
          <w:rPr>
            <w:rFonts w:ascii="Times New Roman" w:hAnsi="Times New Roman"/>
            <w:sz w:val="24"/>
            <w:szCs w:val="24"/>
          </w:rPr>
          <w:t>.- -15.236</w:t>
        </w:r>
      </w:ins>
    </w:p>
    <w:p w:rsidR="00935641" w:rsidRDefault="00935641" w:rsidP="00935641">
      <w:pPr>
        <w:pStyle w:val="Sinespaciado"/>
        <w:jc w:val="both"/>
        <w:rPr>
          <w:ins w:id="3524" w:author="Toshiba" w:date="2012-09-09T11:55:00Z"/>
          <w:rFonts w:ascii="Times New Roman" w:hAnsi="Times New Roman"/>
          <w:sz w:val="24"/>
          <w:szCs w:val="24"/>
        </w:rPr>
      </w:pPr>
      <w:ins w:id="3525" w:author="Toshiba" w:date="2012-09-09T11:55:00Z">
        <w:r>
          <w:rPr>
            <w:rFonts w:ascii="Times New Roman" w:hAnsi="Times New Roman"/>
            <w:sz w:val="24"/>
            <w:szCs w:val="24"/>
          </w:rPr>
          <w:t>d.-  ninguna de las anteriores.</w:t>
        </w:r>
      </w:ins>
    </w:p>
    <w:p w:rsidR="00935641" w:rsidRDefault="00935641" w:rsidP="00935641">
      <w:pPr>
        <w:pStyle w:val="Sinespaciado"/>
        <w:jc w:val="both"/>
        <w:rPr>
          <w:ins w:id="3526" w:author="Toshiba" w:date="2012-09-09T11:55:00Z"/>
          <w:rFonts w:ascii="Times New Roman" w:hAnsi="Times New Roman"/>
          <w:sz w:val="24"/>
          <w:szCs w:val="24"/>
        </w:rPr>
      </w:pPr>
    </w:p>
    <w:p w:rsidR="00935641" w:rsidRDefault="00935641" w:rsidP="00935641">
      <w:pPr>
        <w:pStyle w:val="Sinespaciado"/>
        <w:jc w:val="both"/>
        <w:rPr>
          <w:ins w:id="3527" w:author="Toshiba" w:date="2012-09-09T11:55:00Z"/>
          <w:rFonts w:ascii="Times New Roman" w:hAnsi="Times New Roman"/>
          <w:sz w:val="24"/>
          <w:szCs w:val="24"/>
        </w:rPr>
      </w:pPr>
    </w:p>
    <w:p w:rsidR="00935641" w:rsidRDefault="00935641" w:rsidP="00935641">
      <w:pPr>
        <w:pStyle w:val="Sinespaciado"/>
        <w:jc w:val="both"/>
        <w:rPr>
          <w:ins w:id="3528" w:author="Toshiba" w:date="2012-09-09T11:57:00Z"/>
          <w:rFonts w:ascii="Times New Roman" w:hAnsi="Times New Roman"/>
          <w:b/>
          <w:sz w:val="24"/>
          <w:szCs w:val="24"/>
        </w:rPr>
      </w:pPr>
    </w:p>
    <w:p w:rsidR="00935641" w:rsidRDefault="00935641" w:rsidP="00935641">
      <w:pPr>
        <w:pStyle w:val="Sinespaciado"/>
        <w:jc w:val="both"/>
        <w:rPr>
          <w:ins w:id="3529" w:author="Toshiba" w:date="2012-09-09T11:57:00Z"/>
          <w:rFonts w:ascii="Times New Roman" w:hAnsi="Times New Roman"/>
          <w:b/>
          <w:sz w:val="24"/>
          <w:szCs w:val="24"/>
        </w:rPr>
      </w:pPr>
    </w:p>
    <w:p w:rsidR="00935641" w:rsidRDefault="00935641" w:rsidP="00935641">
      <w:pPr>
        <w:pStyle w:val="Sinespaciado"/>
        <w:jc w:val="both"/>
        <w:rPr>
          <w:ins w:id="3530" w:author="Toshiba" w:date="2012-09-09T11:55:00Z"/>
          <w:rFonts w:ascii="Times New Roman" w:hAnsi="Times New Roman"/>
          <w:b/>
          <w:sz w:val="24"/>
          <w:szCs w:val="24"/>
        </w:rPr>
      </w:pPr>
      <w:ins w:id="3531" w:author="Toshiba" w:date="2012-09-09T11:55:00Z">
        <w:r>
          <w:rPr>
            <w:rFonts w:ascii="Times New Roman" w:hAnsi="Times New Roman"/>
            <w:b/>
            <w:sz w:val="24"/>
            <w:szCs w:val="24"/>
          </w:rPr>
          <w:t>2.- DISEÑO Y PLA</w:t>
        </w:r>
        <w:r w:rsidRPr="00D950BD">
          <w:rPr>
            <w:rFonts w:ascii="Times New Roman" w:hAnsi="Times New Roman"/>
            <w:b/>
            <w:sz w:val="24"/>
            <w:szCs w:val="24"/>
          </w:rPr>
          <w:t>IFICACION</w:t>
        </w:r>
      </w:ins>
    </w:p>
    <w:p w:rsidR="00935641" w:rsidRDefault="00935641" w:rsidP="00935641">
      <w:pPr>
        <w:pStyle w:val="Sinespaciado"/>
        <w:jc w:val="both"/>
        <w:rPr>
          <w:ins w:id="3532" w:author="Toshiba" w:date="2012-09-09T11:55:00Z"/>
          <w:rFonts w:ascii="Times New Roman" w:hAnsi="Times New Roman"/>
          <w:b/>
          <w:sz w:val="24"/>
          <w:szCs w:val="24"/>
        </w:rPr>
      </w:pPr>
    </w:p>
    <w:p w:rsidR="00935641" w:rsidRDefault="00935641" w:rsidP="00935641">
      <w:pPr>
        <w:pStyle w:val="Sinespaciado"/>
        <w:jc w:val="both"/>
        <w:rPr>
          <w:ins w:id="3533" w:author="Toshiba" w:date="2012-09-09T11:55:00Z"/>
          <w:rFonts w:ascii="Times New Roman" w:hAnsi="Times New Roman"/>
          <w:sz w:val="24"/>
          <w:szCs w:val="24"/>
        </w:rPr>
      </w:pPr>
      <w:ins w:id="3534" w:author="Toshiba" w:date="2012-09-09T11:55:00Z">
        <w:r>
          <w:rPr>
            <w:rFonts w:ascii="Times New Roman" w:hAnsi="Times New Roman"/>
            <w:sz w:val="24"/>
            <w:szCs w:val="24"/>
          </w:rPr>
          <w:t>El diseño y planificación de nuestro proyecto, está determinado por:</w:t>
        </w:r>
      </w:ins>
    </w:p>
    <w:p w:rsidR="00935641" w:rsidRDefault="00935641" w:rsidP="00935641">
      <w:pPr>
        <w:pStyle w:val="Sinespaciado"/>
        <w:jc w:val="both"/>
        <w:rPr>
          <w:ins w:id="3535" w:author="Toshiba" w:date="2012-09-09T11:55:00Z"/>
          <w:rFonts w:ascii="Times New Roman" w:hAnsi="Times New Roman"/>
          <w:sz w:val="24"/>
          <w:szCs w:val="24"/>
        </w:rPr>
      </w:pPr>
      <w:ins w:id="3536" w:author="Toshiba" w:date="2012-09-09T11:55:00Z">
        <w:r>
          <w:rPr>
            <w:rFonts w:ascii="Times New Roman" w:hAnsi="Times New Roman"/>
            <w:sz w:val="24"/>
            <w:szCs w:val="24"/>
          </w:rPr>
          <w:t>El rol del material educativo computarizado.</w:t>
        </w:r>
      </w:ins>
    </w:p>
    <w:p w:rsidR="00935641" w:rsidRDefault="00935641" w:rsidP="00935641">
      <w:pPr>
        <w:pStyle w:val="Sinespaciado"/>
        <w:jc w:val="both"/>
        <w:rPr>
          <w:ins w:id="3537" w:author="Toshiba" w:date="2012-09-09T11:55:00Z"/>
          <w:rFonts w:ascii="Times New Roman" w:hAnsi="Times New Roman"/>
          <w:sz w:val="24"/>
          <w:szCs w:val="24"/>
        </w:rPr>
      </w:pPr>
      <w:ins w:id="3538" w:author="Toshiba" w:date="2012-09-09T11:55:00Z">
        <w:r>
          <w:rPr>
            <w:rFonts w:ascii="Times New Roman" w:hAnsi="Times New Roman"/>
            <w:sz w:val="24"/>
            <w:szCs w:val="24"/>
          </w:rPr>
          <w:t>El diseño de  la estrategia instruccional</w:t>
        </w:r>
      </w:ins>
    </w:p>
    <w:p w:rsidR="00935641" w:rsidRDefault="00935641" w:rsidP="00935641">
      <w:pPr>
        <w:pStyle w:val="Sinespaciado"/>
        <w:jc w:val="both"/>
        <w:rPr>
          <w:ins w:id="3539" w:author="Toshiba" w:date="2012-09-09T11:55:00Z"/>
          <w:rFonts w:ascii="Times New Roman" w:hAnsi="Times New Roman"/>
          <w:sz w:val="24"/>
          <w:szCs w:val="24"/>
        </w:rPr>
      </w:pPr>
      <w:ins w:id="3540" w:author="Toshiba" w:date="2012-09-09T11:55:00Z">
        <w:r>
          <w:rPr>
            <w:rFonts w:ascii="Times New Roman" w:hAnsi="Times New Roman"/>
            <w:sz w:val="24"/>
            <w:szCs w:val="24"/>
          </w:rPr>
          <w:t>El diseño de los pantallazos.</w:t>
        </w:r>
      </w:ins>
    </w:p>
    <w:p w:rsidR="00935641" w:rsidRDefault="00935641" w:rsidP="00935641">
      <w:pPr>
        <w:pStyle w:val="Sinespaciado"/>
        <w:jc w:val="both"/>
        <w:rPr>
          <w:ins w:id="3541" w:author="Toshiba" w:date="2012-09-09T11:55:00Z"/>
          <w:rFonts w:ascii="Times New Roman" w:hAnsi="Times New Roman"/>
          <w:sz w:val="24"/>
          <w:szCs w:val="24"/>
        </w:rPr>
      </w:pPr>
    </w:p>
    <w:p w:rsidR="00935641" w:rsidRDefault="00935641" w:rsidP="00935641">
      <w:pPr>
        <w:pStyle w:val="Sinespaciado"/>
        <w:jc w:val="both"/>
        <w:rPr>
          <w:ins w:id="3542" w:author="Toshiba" w:date="2012-09-09T11:55:00Z"/>
          <w:rFonts w:ascii="Times New Roman" w:hAnsi="Times New Roman"/>
          <w:sz w:val="24"/>
          <w:szCs w:val="24"/>
        </w:rPr>
      </w:pPr>
    </w:p>
    <w:p w:rsidR="00935641" w:rsidRDefault="00935641" w:rsidP="00935641">
      <w:pPr>
        <w:pStyle w:val="Sinespaciado"/>
        <w:jc w:val="both"/>
        <w:rPr>
          <w:ins w:id="3543" w:author="Toshiba" w:date="2012-09-09T11:55:00Z"/>
          <w:rFonts w:ascii="Times New Roman" w:hAnsi="Times New Roman"/>
          <w:b/>
          <w:sz w:val="24"/>
          <w:szCs w:val="24"/>
        </w:rPr>
      </w:pPr>
      <w:ins w:id="3544" w:author="Toshiba" w:date="2012-09-09T11:55:00Z">
        <w:r>
          <w:rPr>
            <w:rFonts w:ascii="Times New Roman" w:hAnsi="Times New Roman"/>
            <w:b/>
            <w:sz w:val="24"/>
            <w:szCs w:val="24"/>
          </w:rPr>
          <w:t>2.1.-El  Rol  de  la  Computadora</w:t>
        </w:r>
        <w:proofErr w:type="gramStart"/>
        <w:r>
          <w:rPr>
            <w:rFonts w:ascii="Times New Roman" w:hAnsi="Times New Roman"/>
            <w:b/>
            <w:sz w:val="24"/>
            <w:szCs w:val="24"/>
          </w:rPr>
          <w:t>..</w:t>
        </w:r>
        <w:proofErr w:type="gramEnd"/>
      </w:ins>
    </w:p>
    <w:p w:rsidR="00935641" w:rsidRPr="004835DF" w:rsidRDefault="00935641" w:rsidP="00935641">
      <w:pPr>
        <w:pStyle w:val="Sinespaciado"/>
        <w:jc w:val="both"/>
        <w:rPr>
          <w:ins w:id="3545" w:author="Toshiba" w:date="2012-09-09T11:55:00Z"/>
          <w:rFonts w:ascii="Times New Roman" w:hAnsi="Times New Roman"/>
          <w:b/>
          <w:sz w:val="24"/>
          <w:szCs w:val="24"/>
        </w:rPr>
      </w:pPr>
    </w:p>
    <w:p w:rsidR="00935641" w:rsidRDefault="00935641" w:rsidP="00935641">
      <w:pPr>
        <w:pStyle w:val="Sinespaciado"/>
        <w:jc w:val="both"/>
        <w:rPr>
          <w:ins w:id="3546" w:author="Toshiba" w:date="2012-09-09T11:55:00Z"/>
          <w:rFonts w:ascii="Times New Roman" w:hAnsi="Times New Roman"/>
          <w:sz w:val="24"/>
          <w:szCs w:val="24"/>
        </w:rPr>
      </w:pPr>
      <w:ins w:id="3547" w:author="Toshiba" w:date="2012-09-09T11:55:00Z">
        <w:r>
          <w:rPr>
            <w:rFonts w:ascii="Times New Roman" w:hAnsi="Times New Roman"/>
            <w:sz w:val="24"/>
            <w:szCs w:val="24"/>
          </w:rPr>
          <w:t>El material educativo computarizado, mantiene la atención del estudiante, dado que interactúa con él, visualmente despierta su atención y va construyendo sus propios conceptos, y recibe retroalimentación.</w:t>
        </w:r>
      </w:ins>
    </w:p>
    <w:p w:rsidR="00935641" w:rsidRDefault="00935641" w:rsidP="00935641">
      <w:pPr>
        <w:pStyle w:val="Sinespaciado"/>
        <w:jc w:val="both"/>
        <w:rPr>
          <w:ins w:id="3548" w:author="Toshiba" w:date="2012-09-09T11:55:00Z"/>
          <w:rFonts w:ascii="Times New Roman" w:hAnsi="Times New Roman"/>
          <w:sz w:val="24"/>
          <w:szCs w:val="24"/>
        </w:rPr>
      </w:pPr>
    </w:p>
    <w:p w:rsidR="00935641" w:rsidRDefault="00935641" w:rsidP="00935641">
      <w:pPr>
        <w:pStyle w:val="Sinespaciado"/>
        <w:jc w:val="both"/>
        <w:rPr>
          <w:ins w:id="3549" w:author="Toshiba" w:date="2012-09-09T11:55:00Z"/>
          <w:rFonts w:ascii="Times New Roman" w:hAnsi="Times New Roman"/>
          <w:sz w:val="24"/>
          <w:szCs w:val="24"/>
        </w:rPr>
      </w:pPr>
      <w:ins w:id="3550" w:author="Toshiba" w:date="2012-09-09T11:55:00Z">
        <w:r>
          <w:rPr>
            <w:rFonts w:ascii="Times New Roman" w:hAnsi="Times New Roman"/>
            <w:sz w:val="24"/>
            <w:szCs w:val="24"/>
          </w:rPr>
          <w:t xml:space="preserve">El material educativo computarizado, presenta el propósito al estudiante como una secuencia mostrada en la pantalla del monitor, de las definiciones, conceptos, representaciones </w:t>
        </w:r>
        <w:proofErr w:type="spellStart"/>
        <w:r>
          <w:rPr>
            <w:rFonts w:ascii="Times New Roman" w:hAnsi="Times New Roman"/>
            <w:sz w:val="24"/>
            <w:szCs w:val="24"/>
          </w:rPr>
          <w:t>graficas</w:t>
        </w:r>
        <w:proofErr w:type="spellEnd"/>
        <w:r>
          <w:rPr>
            <w:rFonts w:ascii="Times New Roman" w:hAnsi="Times New Roman"/>
            <w:sz w:val="24"/>
            <w:szCs w:val="24"/>
          </w:rPr>
          <w:t xml:space="preserve"> y problemas de resolución aplicativos.</w:t>
        </w:r>
      </w:ins>
    </w:p>
    <w:p w:rsidR="00935641" w:rsidRDefault="00935641" w:rsidP="00935641">
      <w:pPr>
        <w:pStyle w:val="Sinespaciado"/>
        <w:jc w:val="both"/>
        <w:rPr>
          <w:ins w:id="3551" w:author="Toshiba" w:date="2012-09-09T11:55:00Z"/>
          <w:rFonts w:ascii="Times New Roman" w:hAnsi="Times New Roman"/>
          <w:sz w:val="24"/>
          <w:szCs w:val="24"/>
        </w:rPr>
      </w:pPr>
    </w:p>
    <w:p w:rsidR="00935641" w:rsidRDefault="00935641" w:rsidP="00935641">
      <w:pPr>
        <w:pStyle w:val="Sinespaciado"/>
        <w:jc w:val="both"/>
        <w:rPr>
          <w:ins w:id="3552" w:author="Toshiba" w:date="2012-09-09T11:55:00Z"/>
          <w:rFonts w:ascii="Times New Roman" w:hAnsi="Times New Roman"/>
          <w:sz w:val="24"/>
          <w:szCs w:val="24"/>
        </w:rPr>
      </w:pPr>
      <w:ins w:id="3553" w:author="Toshiba" w:date="2012-09-09T11:55:00Z">
        <w:r>
          <w:rPr>
            <w:rFonts w:ascii="Times New Roman" w:hAnsi="Times New Roman"/>
            <w:sz w:val="24"/>
            <w:szCs w:val="24"/>
          </w:rPr>
          <w:t>El estudiante debe recordar los prerrequisitos para lograr éxito en su prueba, las definiciones de: calor y temperatura; presión y volumen; gas ideal; la primera ley de termodinámica, el manejo de cálculo diferencial básico.</w:t>
        </w:r>
      </w:ins>
    </w:p>
    <w:p w:rsidR="00935641" w:rsidRDefault="00935641" w:rsidP="00935641">
      <w:pPr>
        <w:pStyle w:val="Sinespaciado"/>
        <w:jc w:val="both"/>
        <w:rPr>
          <w:ins w:id="3554" w:author="Toshiba" w:date="2012-09-09T11:55:00Z"/>
          <w:rFonts w:ascii="Times New Roman" w:hAnsi="Times New Roman"/>
          <w:sz w:val="24"/>
          <w:szCs w:val="24"/>
        </w:rPr>
      </w:pPr>
    </w:p>
    <w:p w:rsidR="00935641" w:rsidRDefault="00935641" w:rsidP="00935641">
      <w:pPr>
        <w:pStyle w:val="Sinespaciado"/>
        <w:jc w:val="both"/>
        <w:rPr>
          <w:ins w:id="3555" w:author="Toshiba" w:date="2012-09-09T11:55:00Z"/>
          <w:rFonts w:ascii="Times New Roman" w:hAnsi="Times New Roman"/>
          <w:sz w:val="24"/>
          <w:szCs w:val="24"/>
        </w:rPr>
      </w:pPr>
      <w:ins w:id="3556" w:author="Toshiba" w:date="2012-09-09T11:55:00Z">
        <w:r w:rsidRPr="00B61435">
          <w:rPr>
            <w:rFonts w:ascii="Times New Roman" w:hAnsi="Times New Roman"/>
            <w:sz w:val="24"/>
            <w:szCs w:val="24"/>
          </w:rPr>
          <w:t>El conten</w:t>
        </w:r>
        <w:r>
          <w:rPr>
            <w:rFonts w:ascii="Times New Roman" w:hAnsi="Times New Roman"/>
            <w:sz w:val="24"/>
            <w:szCs w:val="24"/>
          </w:rPr>
          <w:t xml:space="preserve">ido de la lección, se presenta de forma que el estudiante inicialmente revisa en la pantalla de su computador conceptos básicos de la lección, los entiende de forma que </w:t>
        </w:r>
        <w:r>
          <w:rPr>
            <w:rFonts w:ascii="Times New Roman" w:hAnsi="Times New Roman"/>
            <w:sz w:val="24"/>
            <w:szCs w:val="24"/>
          </w:rPr>
          <w:lastRenderedPageBreak/>
          <w:t>queda motivado y preparado para seguir con el contenido siguiente y enfrentar las preguntas, dar sus repuestas, recibir los resultados de las mismas y finalmente recibe retroalimentación</w:t>
        </w:r>
      </w:ins>
    </w:p>
    <w:p w:rsidR="00935641" w:rsidRDefault="00935641" w:rsidP="00935641">
      <w:pPr>
        <w:pStyle w:val="Sinespaciado"/>
        <w:jc w:val="both"/>
        <w:rPr>
          <w:ins w:id="3557" w:author="Toshiba" w:date="2012-09-09T11:55:00Z"/>
          <w:rFonts w:ascii="Times New Roman" w:hAnsi="Times New Roman"/>
          <w:sz w:val="24"/>
          <w:szCs w:val="24"/>
        </w:rPr>
      </w:pPr>
      <w:ins w:id="3558" w:author="Toshiba" w:date="2012-09-09T11:55:00Z">
        <w:r>
          <w:rPr>
            <w:rFonts w:ascii="Times New Roman" w:hAnsi="Times New Roman"/>
            <w:sz w:val="24"/>
            <w:szCs w:val="24"/>
          </w:rPr>
          <w:t>.</w:t>
        </w:r>
      </w:ins>
    </w:p>
    <w:p w:rsidR="00935641" w:rsidRDefault="00935641" w:rsidP="00935641">
      <w:pPr>
        <w:pStyle w:val="Sinespaciado"/>
        <w:jc w:val="both"/>
        <w:rPr>
          <w:ins w:id="3559" w:author="Toshiba" w:date="2012-09-09T11:55:00Z"/>
          <w:rFonts w:ascii="Times New Roman" w:hAnsi="Times New Roman"/>
          <w:sz w:val="24"/>
          <w:szCs w:val="24"/>
        </w:rPr>
      </w:pPr>
      <w:ins w:id="3560" w:author="Toshiba" w:date="2012-09-09T11:55:00Z">
        <w:r>
          <w:rPr>
            <w:rFonts w:ascii="Times New Roman" w:hAnsi="Times New Roman"/>
            <w:sz w:val="24"/>
            <w:szCs w:val="24"/>
          </w:rPr>
          <w:t>Se muestra ciertas guías para el aprendizaje, se  dará una instrucción en la que se informa la logística de</w:t>
        </w:r>
        <w:r w:rsidR="00115CC1">
          <w:rPr>
            <w:rFonts w:ascii="Times New Roman" w:hAnsi="Times New Roman"/>
            <w:sz w:val="24"/>
            <w:szCs w:val="24"/>
          </w:rPr>
          <w:t>l trabajo a efectuar; se formar</w:t>
        </w:r>
      </w:ins>
      <w:ins w:id="3561" w:author="Toshiba" w:date="2013-02-27T22:06:00Z">
        <w:r w:rsidR="00115CC1">
          <w:rPr>
            <w:rFonts w:ascii="Times New Roman" w:hAnsi="Times New Roman"/>
            <w:sz w:val="24"/>
            <w:szCs w:val="24"/>
          </w:rPr>
          <w:t>á</w:t>
        </w:r>
      </w:ins>
      <w:ins w:id="3562" w:author="Toshiba" w:date="2012-09-09T11:55:00Z">
        <w:r>
          <w:rPr>
            <w:rFonts w:ascii="Times New Roman" w:hAnsi="Times New Roman"/>
            <w:sz w:val="24"/>
            <w:szCs w:val="24"/>
          </w:rPr>
          <w:t>n parejas de estudiantes par</w:t>
        </w:r>
        <w:r w:rsidR="00640863">
          <w:rPr>
            <w:rFonts w:ascii="Times New Roman" w:hAnsi="Times New Roman"/>
            <w:sz w:val="24"/>
            <w:szCs w:val="24"/>
          </w:rPr>
          <w:t>a cada computador y se explicar</w:t>
        </w:r>
      </w:ins>
      <w:ins w:id="3563" w:author="Toshiba" w:date="2013-02-27T22:06:00Z">
        <w:r w:rsidR="00640863">
          <w:rPr>
            <w:rFonts w:ascii="Times New Roman" w:hAnsi="Times New Roman"/>
            <w:sz w:val="24"/>
            <w:szCs w:val="24"/>
          </w:rPr>
          <w:t>á</w:t>
        </w:r>
      </w:ins>
      <w:ins w:id="3564" w:author="Toshiba" w:date="2012-09-09T11:55:00Z">
        <w:r>
          <w:rPr>
            <w:rFonts w:ascii="Times New Roman" w:hAnsi="Times New Roman"/>
            <w:sz w:val="24"/>
            <w:szCs w:val="24"/>
          </w:rPr>
          <w:t xml:space="preserve"> el manejo del MEC, en el computador.</w:t>
        </w:r>
      </w:ins>
    </w:p>
    <w:p w:rsidR="00935641" w:rsidRDefault="00935641" w:rsidP="00935641">
      <w:pPr>
        <w:pStyle w:val="Sinespaciado"/>
        <w:jc w:val="both"/>
        <w:rPr>
          <w:ins w:id="3565" w:author="Toshiba" w:date="2012-09-09T11:55:00Z"/>
          <w:rFonts w:ascii="Times New Roman" w:hAnsi="Times New Roman"/>
          <w:sz w:val="24"/>
          <w:szCs w:val="24"/>
        </w:rPr>
      </w:pPr>
    </w:p>
    <w:p w:rsidR="00935641" w:rsidRDefault="00935641" w:rsidP="00935641">
      <w:pPr>
        <w:pStyle w:val="Sinespaciado"/>
        <w:jc w:val="both"/>
        <w:rPr>
          <w:ins w:id="3566" w:author="Toshiba" w:date="2012-09-09T11:55:00Z"/>
          <w:rFonts w:ascii="Times New Roman" w:hAnsi="Times New Roman"/>
          <w:sz w:val="24"/>
          <w:szCs w:val="24"/>
        </w:rPr>
      </w:pPr>
      <w:ins w:id="3567" w:author="Toshiba" w:date="2012-09-09T11:55:00Z">
        <w:r>
          <w:rPr>
            <w:rFonts w:ascii="Times New Roman" w:hAnsi="Times New Roman"/>
            <w:sz w:val="24"/>
            <w:szCs w:val="24"/>
          </w:rPr>
          <w:t>Durante todo el desarrollo de l</w:t>
        </w:r>
        <w:r w:rsidR="000D759B">
          <w:rPr>
            <w:rFonts w:ascii="Times New Roman" w:hAnsi="Times New Roman"/>
            <w:sz w:val="24"/>
            <w:szCs w:val="24"/>
          </w:rPr>
          <w:t>a instrucción se retroalimentar</w:t>
        </w:r>
      </w:ins>
      <w:ins w:id="3568" w:author="Toshiba" w:date="2013-02-27T22:06:00Z">
        <w:r w:rsidR="000D759B">
          <w:rPr>
            <w:rFonts w:ascii="Times New Roman" w:hAnsi="Times New Roman"/>
            <w:sz w:val="24"/>
            <w:szCs w:val="24"/>
          </w:rPr>
          <w:t>á</w:t>
        </w:r>
      </w:ins>
      <w:ins w:id="3569" w:author="Toshiba" w:date="2012-09-09T11:55:00Z">
        <w:r>
          <w:rPr>
            <w:rFonts w:ascii="Times New Roman" w:hAnsi="Times New Roman"/>
            <w:sz w:val="24"/>
            <w:szCs w:val="24"/>
          </w:rPr>
          <w:t xml:space="preserve"> a los estudiantes, con el propósito de incrementar la retención y progresen en la construcción de sus conocimientos. El MEC, contiene la alternativa de repetir personalmente la lección y autoevaluarse.</w:t>
        </w:r>
      </w:ins>
    </w:p>
    <w:p w:rsidR="00935641" w:rsidRDefault="00935641" w:rsidP="00935641">
      <w:pPr>
        <w:pStyle w:val="Sinespaciado"/>
        <w:jc w:val="both"/>
        <w:rPr>
          <w:ins w:id="3570" w:author="Toshiba" w:date="2012-09-09T11:55:00Z"/>
          <w:rFonts w:ascii="Times New Roman" w:hAnsi="Times New Roman"/>
          <w:sz w:val="24"/>
          <w:szCs w:val="24"/>
        </w:rPr>
      </w:pPr>
    </w:p>
    <w:p w:rsidR="00935641" w:rsidRDefault="00935641" w:rsidP="00935641">
      <w:pPr>
        <w:pStyle w:val="Sinespaciado"/>
        <w:jc w:val="both"/>
        <w:rPr>
          <w:ins w:id="3571" w:author="Toshiba" w:date="2012-09-09T11:55:00Z"/>
          <w:rFonts w:ascii="Times New Roman" w:hAnsi="Times New Roman"/>
          <w:sz w:val="24"/>
          <w:szCs w:val="24"/>
        </w:rPr>
      </w:pPr>
      <w:ins w:id="3572" w:author="Toshiba" w:date="2012-09-09T11:55:00Z">
        <w:r>
          <w:rPr>
            <w:rFonts w:ascii="Times New Roman" w:hAnsi="Times New Roman"/>
            <w:sz w:val="24"/>
            <w:szCs w:val="24"/>
          </w:rPr>
          <w:t>Estas retroalimentaciones realizadas por el docente, al mismo tiempo se convierten en pruebas formativas hacia los estudiantes; en cambio la prueba sumativa será la prueba de  salida, que cada estudiante en forma individual  debe realizar a continuación de finalizar su lección  en el computador.</w:t>
        </w:r>
      </w:ins>
    </w:p>
    <w:p w:rsidR="00935641" w:rsidRDefault="00935641" w:rsidP="00935641">
      <w:pPr>
        <w:pStyle w:val="Sinespaciado"/>
        <w:jc w:val="both"/>
        <w:rPr>
          <w:ins w:id="3573" w:author="Toshiba" w:date="2012-09-09T11:55:00Z"/>
          <w:rFonts w:ascii="Times New Roman" w:hAnsi="Times New Roman"/>
          <w:sz w:val="24"/>
          <w:szCs w:val="24"/>
        </w:rPr>
      </w:pPr>
    </w:p>
    <w:p w:rsidR="00935641" w:rsidRDefault="00935641" w:rsidP="00935641">
      <w:pPr>
        <w:pStyle w:val="Sinespaciado"/>
        <w:jc w:val="both"/>
        <w:rPr>
          <w:ins w:id="3574" w:author="Toshiba" w:date="2012-09-09T11:55:00Z"/>
          <w:rFonts w:ascii="Times New Roman" w:hAnsi="Times New Roman"/>
          <w:sz w:val="24"/>
          <w:szCs w:val="24"/>
        </w:rPr>
      </w:pPr>
    </w:p>
    <w:p w:rsidR="00935641" w:rsidRPr="008F2B62" w:rsidRDefault="00935641" w:rsidP="00935641">
      <w:pPr>
        <w:pStyle w:val="Sinespaciado"/>
        <w:jc w:val="both"/>
        <w:rPr>
          <w:ins w:id="3575" w:author="Toshiba" w:date="2012-09-09T11:55:00Z"/>
          <w:rFonts w:ascii="Times New Roman" w:hAnsi="Times New Roman"/>
          <w:sz w:val="24"/>
          <w:szCs w:val="24"/>
        </w:rPr>
      </w:pPr>
      <w:ins w:id="3576" w:author="Toshiba" w:date="2012-09-09T11:55:00Z">
        <w:r>
          <w:rPr>
            <w:rFonts w:ascii="Times New Roman" w:hAnsi="Times New Roman"/>
            <w:b/>
            <w:sz w:val="24"/>
            <w:szCs w:val="24"/>
          </w:rPr>
          <w:t>2.2.- Diseño de  la  Estrategia  Instruccional.</w:t>
        </w:r>
      </w:ins>
    </w:p>
    <w:p w:rsidR="00935641" w:rsidRPr="004835DF" w:rsidRDefault="00935641" w:rsidP="00935641">
      <w:pPr>
        <w:pStyle w:val="Sinespaciado"/>
        <w:jc w:val="both"/>
        <w:rPr>
          <w:ins w:id="3577" w:author="Toshiba" w:date="2012-09-09T11:55:00Z"/>
          <w:rFonts w:ascii="Times New Roman" w:hAnsi="Times New Roman"/>
          <w:b/>
          <w:sz w:val="24"/>
          <w:szCs w:val="24"/>
        </w:rPr>
      </w:pPr>
    </w:p>
    <w:p w:rsidR="00935641" w:rsidRDefault="00935641" w:rsidP="00935641">
      <w:pPr>
        <w:pStyle w:val="Sinespaciado"/>
        <w:jc w:val="both"/>
        <w:rPr>
          <w:ins w:id="3578" w:author="Toshiba" w:date="2012-09-09T11:55:00Z"/>
          <w:rFonts w:ascii="Times New Roman" w:hAnsi="Times New Roman"/>
          <w:sz w:val="24"/>
          <w:szCs w:val="24"/>
        </w:rPr>
      </w:pPr>
      <w:ins w:id="3579" w:author="Toshiba" w:date="2012-09-09T11:55:00Z">
        <w:r>
          <w:rPr>
            <w:rFonts w:ascii="Times New Roman" w:hAnsi="Times New Roman"/>
            <w:sz w:val="24"/>
            <w:szCs w:val="24"/>
          </w:rPr>
          <w:t>La estrategia instruccional para nuestro proyecto considera que la  aplicación que mejor lo apoya  es  la piagetiana o constructivista.</w:t>
        </w:r>
      </w:ins>
    </w:p>
    <w:p w:rsidR="00935641" w:rsidRDefault="00935641" w:rsidP="00935641">
      <w:pPr>
        <w:pStyle w:val="Sinespaciado"/>
        <w:jc w:val="both"/>
        <w:rPr>
          <w:ins w:id="3580" w:author="Toshiba" w:date="2012-09-09T11:55:00Z"/>
          <w:rFonts w:ascii="Times New Roman" w:hAnsi="Times New Roman"/>
          <w:sz w:val="24"/>
          <w:szCs w:val="24"/>
        </w:rPr>
      </w:pPr>
      <w:ins w:id="3581" w:author="Toshiba" w:date="2012-09-09T11:55:00Z">
        <w:r>
          <w:rPr>
            <w:rFonts w:ascii="Times New Roman" w:hAnsi="Times New Roman"/>
            <w:sz w:val="24"/>
            <w:szCs w:val="24"/>
          </w:rPr>
          <w:t>Esta estrategia es para asistir al estudiante en sus esfuerzos de apr</w:t>
        </w:r>
        <w:r w:rsidR="00B95772">
          <w:rPr>
            <w:rFonts w:ascii="Times New Roman" w:hAnsi="Times New Roman"/>
            <w:sz w:val="24"/>
            <w:szCs w:val="24"/>
          </w:rPr>
          <w:t>endizaje en cada objetivo espec</w:t>
        </w:r>
      </w:ins>
      <w:ins w:id="3582" w:author="Toshiba" w:date="2013-02-27T22:08:00Z">
        <w:r w:rsidR="00B95772">
          <w:rPr>
            <w:rFonts w:ascii="Times New Roman" w:hAnsi="Times New Roman"/>
            <w:sz w:val="24"/>
            <w:szCs w:val="24"/>
          </w:rPr>
          <w:t>í</w:t>
        </w:r>
      </w:ins>
      <w:ins w:id="3583" w:author="Toshiba" w:date="2012-09-09T11:55:00Z">
        <w:r>
          <w:rPr>
            <w:rFonts w:ascii="Times New Roman" w:hAnsi="Times New Roman"/>
            <w:sz w:val="24"/>
            <w:szCs w:val="24"/>
          </w:rPr>
          <w:t>fico, identifica oportunidades para que el instructor retroalimente al estudiante y haga preguntas que apoyen el proceso.</w:t>
        </w:r>
      </w:ins>
    </w:p>
    <w:p w:rsidR="00935641" w:rsidRDefault="00935641" w:rsidP="00935641">
      <w:pPr>
        <w:pStyle w:val="Sinespaciado"/>
        <w:jc w:val="both"/>
        <w:rPr>
          <w:ins w:id="3584" w:author="Toshiba" w:date="2012-09-09T11:55:00Z"/>
          <w:rFonts w:ascii="Times New Roman" w:hAnsi="Times New Roman"/>
          <w:sz w:val="24"/>
          <w:szCs w:val="24"/>
        </w:rPr>
      </w:pPr>
    </w:p>
    <w:p w:rsidR="00935641" w:rsidRDefault="00935641" w:rsidP="00935641">
      <w:pPr>
        <w:pStyle w:val="Sinespaciado"/>
        <w:jc w:val="both"/>
        <w:rPr>
          <w:ins w:id="3585" w:author="Toshiba" w:date="2013-02-27T22:07:00Z"/>
          <w:rFonts w:ascii="Times New Roman" w:hAnsi="Times New Roman"/>
          <w:sz w:val="24"/>
          <w:szCs w:val="24"/>
        </w:rPr>
      </w:pPr>
    </w:p>
    <w:p w:rsidR="00B95772" w:rsidRDefault="00B95772" w:rsidP="00935641">
      <w:pPr>
        <w:pStyle w:val="Sinespaciado"/>
        <w:jc w:val="both"/>
        <w:rPr>
          <w:ins w:id="3586" w:author="Toshiba" w:date="2013-02-27T22:07:00Z"/>
          <w:rFonts w:ascii="Times New Roman" w:hAnsi="Times New Roman"/>
          <w:sz w:val="24"/>
          <w:szCs w:val="24"/>
        </w:rPr>
      </w:pPr>
    </w:p>
    <w:p w:rsidR="00B95772" w:rsidRPr="004835DF" w:rsidRDefault="00B95772" w:rsidP="00935641">
      <w:pPr>
        <w:pStyle w:val="Sinespaciado"/>
        <w:jc w:val="both"/>
        <w:rPr>
          <w:ins w:id="3587" w:author="Toshiba" w:date="2012-09-09T11:55:00Z"/>
          <w:rFonts w:ascii="Times New Roman" w:hAnsi="Times New Roman"/>
          <w:sz w:val="24"/>
          <w:szCs w:val="24"/>
        </w:rPr>
      </w:pPr>
    </w:p>
    <w:p w:rsidR="00935641" w:rsidRDefault="00935641" w:rsidP="00935641">
      <w:pPr>
        <w:pStyle w:val="Sinespaciado"/>
        <w:jc w:val="both"/>
        <w:rPr>
          <w:ins w:id="3588" w:author="Toshiba" w:date="2012-09-09T11:55:00Z"/>
          <w:rFonts w:ascii="Times New Roman" w:hAnsi="Times New Roman"/>
          <w:b/>
          <w:sz w:val="24"/>
          <w:szCs w:val="24"/>
        </w:rPr>
      </w:pPr>
      <w:ins w:id="3589" w:author="Toshiba" w:date="2012-09-09T11:55:00Z">
        <w:r>
          <w:rPr>
            <w:rFonts w:ascii="Times New Roman" w:hAnsi="Times New Roman"/>
            <w:b/>
            <w:sz w:val="24"/>
            <w:szCs w:val="24"/>
          </w:rPr>
          <w:t>2.3</w:t>
        </w:r>
        <w:r w:rsidRPr="00184A88">
          <w:rPr>
            <w:rFonts w:ascii="Times New Roman" w:hAnsi="Times New Roman"/>
            <w:b/>
            <w:sz w:val="24"/>
            <w:szCs w:val="24"/>
          </w:rPr>
          <w:t xml:space="preserve">.- </w:t>
        </w:r>
        <w:r>
          <w:rPr>
            <w:rFonts w:ascii="Times New Roman" w:hAnsi="Times New Roman"/>
            <w:b/>
            <w:sz w:val="24"/>
            <w:szCs w:val="24"/>
          </w:rPr>
          <w:t>Diseño  de  Pantallazos.</w:t>
        </w:r>
      </w:ins>
    </w:p>
    <w:p w:rsidR="00935641" w:rsidRDefault="00935641" w:rsidP="00935641">
      <w:pPr>
        <w:pStyle w:val="Sinespaciado"/>
        <w:jc w:val="both"/>
        <w:rPr>
          <w:ins w:id="3590" w:author="Toshiba" w:date="2012-09-09T11:55:00Z"/>
          <w:rFonts w:ascii="Times New Roman" w:hAnsi="Times New Roman"/>
          <w:b/>
          <w:sz w:val="24"/>
          <w:szCs w:val="24"/>
        </w:rPr>
      </w:pPr>
    </w:p>
    <w:p w:rsidR="00935641" w:rsidRDefault="00352A65" w:rsidP="00935641">
      <w:pPr>
        <w:pStyle w:val="Sinespaciado"/>
        <w:jc w:val="both"/>
        <w:rPr>
          <w:ins w:id="3591" w:author="Toshiba" w:date="2012-09-09T11:55:00Z"/>
          <w:rFonts w:ascii="Times New Roman" w:hAnsi="Times New Roman"/>
          <w:sz w:val="24"/>
          <w:szCs w:val="24"/>
        </w:rPr>
      </w:pPr>
      <w:ins w:id="3592" w:author="Toshiba" w:date="2012-09-09T11:55:00Z">
        <w:r>
          <w:rPr>
            <w:rFonts w:ascii="Times New Roman" w:hAnsi="Times New Roman"/>
            <w:sz w:val="24"/>
            <w:szCs w:val="24"/>
          </w:rPr>
          <w:t xml:space="preserve">Anexo - </w:t>
        </w:r>
      </w:ins>
      <w:ins w:id="3593" w:author="Toshiba" w:date="2012-09-27T14:27:00Z">
        <w:r>
          <w:rPr>
            <w:rFonts w:ascii="Times New Roman" w:hAnsi="Times New Roman"/>
            <w:sz w:val="24"/>
            <w:szCs w:val="24"/>
          </w:rPr>
          <w:t>4</w:t>
        </w:r>
      </w:ins>
      <w:ins w:id="3594" w:author="Toshiba" w:date="2012-09-09T11:55:00Z">
        <w:r w:rsidR="00935641">
          <w:rPr>
            <w:rFonts w:ascii="Times New Roman" w:hAnsi="Times New Roman"/>
            <w:sz w:val="24"/>
            <w:szCs w:val="24"/>
          </w:rPr>
          <w:t>: Power Points de Pantallazos de MEC Termodinámico “Claussius” [29</w:t>
        </w:r>
        <w:proofErr w:type="gramStart"/>
        <w:r w:rsidR="00935641">
          <w:rPr>
            <w:rFonts w:ascii="Times New Roman" w:hAnsi="Times New Roman"/>
            <w:sz w:val="24"/>
            <w:szCs w:val="24"/>
          </w:rPr>
          <w:t>][</w:t>
        </w:r>
        <w:proofErr w:type="gramEnd"/>
        <w:r w:rsidR="00935641">
          <w:rPr>
            <w:rFonts w:ascii="Times New Roman" w:hAnsi="Times New Roman"/>
            <w:sz w:val="24"/>
            <w:szCs w:val="24"/>
          </w:rPr>
          <w:t>30][31][32][26].</w:t>
        </w:r>
      </w:ins>
    </w:p>
    <w:p w:rsidR="00935641" w:rsidRDefault="00935641" w:rsidP="00935641">
      <w:pPr>
        <w:pStyle w:val="Sinespaciado"/>
        <w:jc w:val="both"/>
        <w:rPr>
          <w:ins w:id="3595" w:author="Toshiba" w:date="2012-09-09T11:55:00Z"/>
          <w:rFonts w:ascii="Times New Roman" w:hAnsi="Times New Roman"/>
          <w:sz w:val="24"/>
          <w:szCs w:val="24"/>
        </w:rPr>
      </w:pPr>
    </w:p>
    <w:p w:rsidR="00935641" w:rsidRDefault="00935641" w:rsidP="00935641">
      <w:pPr>
        <w:pStyle w:val="Sinespaciado"/>
        <w:jc w:val="both"/>
        <w:rPr>
          <w:ins w:id="3596" w:author="Toshiba" w:date="2012-09-09T11:55:00Z"/>
          <w:rFonts w:ascii="Times New Roman" w:hAnsi="Times New Roman"/>
          <w:sz w:val="24"/>
          <w:szCs w:val="24"/>
        </w:rPr>
      </w:pPr>
      <w:ins w:id="3597" w:author="Toshiba" w:date="2012-09-09T11:55:00Z">
        <w:r>
          <w:rPr>
            <w:rFonts w:ascii="Times New Roman" w:hAnsi="Times New Roman"/>
            <w:sz w:val="24"/>
            <w:szCs w:val="24"/>
          </w:rPr>
          <w:t>El cual contiene:</w:t>
        </w:r>
      </w:ins>
    </w:p>
    <w:p w:rsidR="00935641" w:rsidRDefault="00935641" w:rsidP="00935641">
      <w:pPr>
        <w:pStyle w:val="Sinespaciado"/>
        <w:jc w:val="both"/>
        <w:rPr>
          <w:ins w:id="3598" w:author="Toshiba" w:date="2012-09-09T11:55:00Z"/>
          <w:rFonts w:ascii="Times New Roman" w:hAnsi="Times New Roman"/>
          <w:sz w:val="24"/>
          <w:szCs w:val="24"/>
        </w:rPr>
      </w:pPr>
      <w:ins w:id="3599" w:author="Toshiba" w:date="2012-09-09T11:55:00Z">
        <w:r>
          <w:rPr>
            <w:rFonts w:ascii="Times New Roman" w:hAnsi="Times New Roman"/>
            <w:sz w:val="24"/>
            <w:szCs w:val="24"/>
          </w:rPr>
          <w:t>1.- Definiciones Fundamentales Termodinámicas.</w:t>
        </w:r>
      </w:ins>
    </w:p>
    <w:p w:rsidR="00935641" w:rsidRDefault="00935641" w:rsidP="00935641">
      <w:pPr>
        <w:pStyle w:val="Sinespaciado"/>
        <w:jc w:val="both"/>
        <w:rPr>
          <w:ins w:id="3600" w:author="Toshiba" w:date="2012-09-09T11:55:00Z"/>
          <w:rFonts w:ascii="Times New Roman" w:hAnsi="Times New Roman"/>
          <w:sz w:val="24"/>
          <w:szCs w:val="24"/>
        </w:rPr>
      </w:pPr>
      <w:ins w:id="3601" w:author="Toshiba" w:date="2012-09-09T11:55:00Z">
        <w:r>
          <w:rPr>
            <w:rFonts w:ascii="Times New Roman" w:hAnsi="Times New Roman"/>
            <w:sz w:val="24"/>
            <w:szCs w:val="24"/>
          </w:rPr>
          <w:t>2.- Procesos Termodinámicos Reversibles con Gas Ideal.</w:t>
        </w:r>
      </w:ins>
    </w:p>
    <w:p w:rsidR="00935641" w:rsidRDefault="00935641" w:rsidP="00935641">
      <w:pPr>
        <w:pStyle w:val="Sinespaciado"/>
        <w:jc w:val="both"/>
        <w:rPr>
          <w:ins w:id="3602" w:author="Toshiba" w:date="2012-09-09T11:55:00Z"/>
          <w:rFonts w:ascii="Times New Roman" w:hAnsi="Times New Roman"/>
          <w:sz w:val="24"/>
          <w:szCs w:val="24"/>
        </w:rPr>
      </w:pPr>
      <w:ins w:id="3603" w:author="Toshiba" w:date="2012-09-09T11:55:00Z">
        <w:r>
          <w:rPr>
            <w:rFonts w:ascii="Times New Roman" w:hAnsi="Times New Roman"/>
            <w:sz w:val="24"/>
            <w:szCs w:val="24"/>
          </w:rPr>
          <w:t xml:space="preserve">     * Proceso Isobárico</w:t>
        </w:r>
      </w:ins>
    </w:p>
    <w:p w:rsidR="00935641" w:rsidRDefault="00935641" w:rsidP="00935641">
      <w:pPr>
        <w:pStyle w:val="Sinespaciado"/>
        <w:jc w:val="both"/>
        <w:rPr>
          <w:ins w:id="3604" w:author="Toshiba" w:date="2012-09-09T11:55:00Z"/>
          <w:rFonts w:ascii="Times New Roman" w:hAnsi="Times New Roman"/>
          <w:sz w:val="24"/>
          <w:szCs w:val="24"/>
        </w:rPr>
      </w:pPr>
      <w:ins w:id="3605" w:author="Toshiba" w:date="2012-09-09T11:55:00Z">
        <w:r>
          <w:rPr>
            <w:rFonts w:ascii="Times New Roman" w:hAnsi="Times New Roman"/>
            <w:sz w:val="24"/>
            <w:szCs w:val="24"/>
          </w:rPr>
          <w:t xml:space="preserve">     * Proceso Isométrico</w:t>
        </w:r>
      </w:ins>
    </w:p>
    <w:p w:rsidR="00935641" w:rsidRDefault="00935641" w:rsidP="00935641">
      <w:pPr>
        <w:pStyle w:val="Sinespaciado"/>
        <w:jc w:val="both"/>
        <w:rPr>
          <w:ins w:id="3606" w:author="Toshiba" w:date="2012-09-09T11:55:00Z"/>
          <w:rFonts w:ascii="Times New Roman" w:hAnsi="Times New Roman"/>
          <w:sz w:val="24"/>
          <w:szCs w:val="24"/>
        </w:rPr>
      </w:pPr>
      <w:ins w:id="3607" w:author="Toshiba" w:date="2012-09-09T11:55:00Z">
        <w:r>
          <w:rPr>
            <w:rFonts w:ascii="Times New Roman" w:hAnsi="Times New Roman"/>
            <w:sz w:val="24"/>
            <w:szCs w:val="24"/>
          </w:rPr>
          <w:t xml:space="preserve">     * Proceso Isotérmico</w:t>
        </w:r>
      </w:ins>
    </w:p>
    <w:p w:rsidR="00935641" w:rsidRDefault="00935641" w:rsidP="00935641">
      <w:pPr>
        <w:pStyle w:val="Sinespaciado"/>
        <w:jc w:val="both"/>
        <w:rPr>
          <w:ins w:id="3608" w:author="Toshiba" w:date="2012-09-09T11:55:00Z"/>
          <w:rFonts w:ascii="Times New Roman" w:hAnsi="Times New Roman"/>
          <w:sz w:val="24"/>
          <w:szCs w:val="24"/>
        </w:rPr>
      </w:pPr>
      <w:ins w:id="3609" w:author="Toshiba" w:date="2012-09-09T11:55:00Z">
        <w:r>
          <w:rPr>
            <w:rFonts w:ascii="Times New Roman" w:hAnsi="Times New Roman"/>
            <w:sz w:val="24"/>
            <w:szCs w:val="24"/>
          </w:rPr>
          <w:t xml:space="preserve">     * Proceso Adiabático</w:t>
        </w:r>
      </w:ins>
    </w:p>
    <w:p w:rsidR="00935641" w:rsidRDefault="00935641" w:rsidP="00935641">
      <w:pPr>
        <w:pStyle w:val="Sinespaciado"/>
        <w:jc w:val="both"/>
        <w:rPr>
          <w:ins w:id="3610" w:author="Toshiba" w:date="2012-09-09T11:55:00Z"/>
          <w:rFonts w:ascii="Times New Roman" w:hAnsi="Times New Roman"/>
          <w:sz w:val="24"/>
          <w:szCs w:val="24"/>
        </w:rPr>
      </w:pPr>
    </w:p>
    <w:p w:rsidR="00935641" w:rsidRDefault="00935641" w:rsidP="00935641">
      <w:pPr>
        <w:pStyle w:val="Sinespaciado"/>
        <w:jc w:val="both"/>
        <w:rPr>
          <w:ins w:id="3611" w:author="Toshiba" w:date="2012-09-09T11:55:00Z"/>
          <w:rFonts w:ascii="Times New Roman" w:hAnsi="Times New Roman"/>
          <w:sz w:val="24"/>
          <w:szCs w:val="24"/>
        </w:rPr>
      </w:pPr>
      <w:ins w:id="3612" w:author="Toshiba" w:date="2012-09-09T11:55:00Z">
        <w:r>
          <w:rPr>
            <w:rFonts w:ascii="Times New Roman" w:hAnsi="Times New Roman"/>
            <w:sz w:val="24"/>
            <w:szCs w:val="24"/>
          </w:rPr>
          <w:t>En cada uno de los procesos descritos, se detallan sus características, y se implementan ejercicios de aplicación; así mismo al final de cada uno de ellos existe un pequeño cuestionario para evaluación, con la particularidad  que si el estudiante falla tantas veces las repuestas de opción</w:t>
        </w:r>
        <w:r w:rsidR="008205D2">
          <w:rPr>
            <w:rFonts w:ascii="Times New Roman" w:hAnsi="Times New Roman"/>
            <w:sz w:val="24"/>
            <w:szCs w:val="24"/>
          </w:rPr>
          <w:t xml:space="preserve"> múltiples que aparecen en un n</w:t>
        </w:r>
      </w:ins>
      <w:ins w:id="3613" w:author="Toshiba" w:date="2013-02-27T22:09:00Z">
        <w:r w:rsidR="008205D2">
          <w:rPr>
            <w:rFonts w:ascii="Times New Roman" w:hAnsi="Times New Roman"/>
            <w:sz w:val="24"/>
            <w:szCs w:val="24"/>
          </w:rPr>
          <w:t>ú</w:t>
        </w:r>
      </w:ins>
      <w:ins w:id="3614" w:author="Toshiba" w:date="2012-09-09T11:55:00Z">
        <w:r>
          <w:rPr>
            <w:rFonts w:ascii="Times New Roman" w:hAnsi="Times New Roman"/>
            <w:sz w:val="24"/>
            <w:szCs w:val="24"/>
          </w:rPr>
          <w:t>mero de cuatro preguntas, en forma automática el MEC, lo retroalimenta tantas veces sea necesario hasta que conteste correctamente.</w:t>
        </w:r>
      </w:ins>
    </w:p>
    <w:p w:rsidR="00935641" w:rsidRPr="00DB2C08" w:rsidRDefault="00935641" w:rsidP="00935641">
      <w:pPr>
        <w:pStyle w:val="Sinespaciado"/>
        <w:jc w:val="both"/>
        <w:rPr>
          <w:ins w:id="3615" w:author="Toshiba" w:date="2012-09-09T11:55:00Z"/>
          <w:rFonts w:ascii="Times New Roman" w:hAnsi="Times New Roman"/>
          <w:sz w:val="24"/>
          <w:szCs w:val="24"/>
        </w:rPr>
      </w:pPr>
    </w:p>
    <w:p w:rsidR="00935641" w:rsidRDefault="00935641" w:rsidP="00935641">
      <w:pPr>
        <w:pStyle w:val="Sinespaciado"/>
        <w:tabs>
          <w:tab w:val="left" w:pos="6812"/>
        </w:tabs>
        <w:jc w:val="both"/>
        <w:rPr>
          <w:ins w:id="3616" w:author="Toshiba" w:date="2012-09-09T11:55:00Z"/>
          <w:rFonts w:ascii="Times New Roman" w:hAnsi="Times New Roman"/>
          <w:sz w:val="24"/>
          <w:szCs w:val="24"/>
        </w:rPr>
      </w:pPr>
    </w:p>
    <w:p w:rsidR="00935641" w:rsidRDefault="00935641" w:rsidP="00935641">
      <w:pPr>
        <w:pStyle w:val="Sinespaciado"/>
        <w:tabs>
          <w:tab w:val="left" w:pos="6812"/>
        </w:tabs>
        <w:jc w:val="both"/>
        <w:rPr>
          <w:ins w:id="3617" w:author="Toshiba" w:date="2012-09-09T11:55:00Z"/>
          <w:rFonts w:ascii="Times New Roman" w:hAnsi="Times New Roman"/>
          <w:b/>
          <w:sz w:val="24"/>
          <w:szCs w:val="24"/>
        </w:rPr>
      </w:pPr>
      <w:ins w:id="3618" w:author="Toshiba" w:date="2012-09-09T11:55:00Z">
        <w:r>
          <w:rPr>
            <w:rFonts w:ascii="Times New Roman" w:hAnsi="Times New Roman"/>
            <w:b/>
            <w:sz w:val="24"/>
            <w:szCs w:val="24"/>
          </w:rPr>
          <w:t>3.-</w:t>
        </w:r>
        <w:r w:rsidRPr="008F00C3">
          <w:rPr>
            <w:rFonts w:ascii="Times New Roman" w:hAnsi="Times New Roman"/>
            <w:b/>
            <w:sz w:val="24"/>
            <w:szCs w:val="24"/>
          </w:rPr>
          <w:t>DESARROLLO</w:t>
        </w:r>
      </w:ins>
    </w:p>
    <w:p w:rsidR="00935641" w:rsidRDefault="00935641" w:rsidP="00935641">
      <w:pPr>
        <w:pStyle w:val="Sinespaciado"/>
        <w:tabs>
          <w:tab w:val="left" w:pos="6812"/>
        </w:tabs>
        <w:jc w:val="both"/>
        <w:rPr>
          <w:ins w:id="3619" w:author="Toshiba" w:date="2012-09-09T11:55:00Z"/>
          <w:rFonts w:ascii="Times New Roman" w:hAnsi="Times New Roman"/>
          <w:b/>
          <w:sz w:val="24"/>
          <w:szCs w:val="24"/>
        </w:rPr>
      </w:pPr>
    </w:p>
    <w:p w:rsidR="00935641" w:rsidRDefault="00935641" w:rsidP="00935641">
      <w:pPr>
        <w:pStyle w:val="Sinespaciado"/>
        <w:tabs>
          <w:tab w:val="left" w:pos="6812"/>
        </w:tabs>
        <w:jc w:val="both"/>
        <w:rPr>
          <w:ins w:id="3620" w:author="Toshiba" w:date="2012-09-09T11:55:00Z"/>
          <w:rFonts w:ascii="Times New Roman" w:hAnsi="Times New Roman"/>
          <w:b/>
          <w:sz w:val="24"/>
          <w:szCs w:val="24"/>
        </w:rPr>
      </w:pPr>
      <w:ins w:id="3621" w:author="Toshiba" w:date="2012-09-09T11:55:00Z">
        <w:r>
          <w:rPr>
            <w:rFonts w:ascii="Times New Roman" w:hAnsi="Times New Roman"/>
            <w:b/>
            <w:sz w:val="24"/>
            <w:szCs w:val="24"/>
          </w:rPr>
          <w:t>3.1.- Programación.</w:t>
        </w:r>
      </w:ins>
    </w:p>
    <w:p w:rsidR="00935641" w:rsidRDefault="00935641" w:rsidP="00935641">
      <w:pPr>
        <w:pStyle w:val="Sinespaciado"/>
        <w:tabs>
          <w:tab w:val="left" w:pos="6812"/>
        </w:tabs>
        <w:jc w:val="both"/>
        <w:rPr>
          <w:ins w:id="3622" w:author="Toshiba" w:date="2012-09-09T11:55:00Z"/>
          <w:rFonts w:ascii="Times New Roman" w:hAnsi="Times New Roman"/>
          <w:sz w:val="24"/>
          <w:szCs w:val="24"/>
        </w:rPr>
      </w:pPr>
    </w:p>
    <w:p w:rsidR="00935641" w:rsidRDefault="00935641" w:rsidP="00935641">
      <w:pPr>
        <w:pStyle w:val="Sinespaciado"/>
        <w:tabs>
          <w:tab w:val="left" w:pos="6812"/>
        </w:tabs>
        <w:jc w:val="both"/>
        <w:rPr>
          <w:ins w:id="3623" w:author="Toshiba" w:date="2012-09-09T11:55:00Z"/>
          <w:rFonts w:ascii="Times New Roman" w:hAnsi="Times New Roman"/>
          <w:sz w:val="24"/>
          <w:szCs w:val="24"/>
        </w:rPr>
      </w:pPr>
      <w:ins w:id="3624" w:author="Toshiba" w:date="2012-09-09T11:55:00Z">
        <w:r>
          <w:rPr>
            <w:rFonts w:ascii="Times New Roman" w:hAnsi="Times New Roman"/>
            <w:sz w:val="24"/>
            <w:szCs w:val="24"/>
          </w:rPr>
          <w:t>Para la presentacion del contenido de la instrucción se utilizara el material educativ</w:t>
        </w:r>
        <w:r w:rsidR="00DD1B9D">
          <w:rPr>
            <w:rFonts w:ascii="Times New Roman" w:hAnsi="Times New Roman"/>
            <w:sz w:val="24"/>
            <w:szCs w:val="24"/>
          </w:rPr>
          <w:t>o computarizado en Power Point</w:t>
        </w:r>
      </w:ins>
      <w:ins w:id="3625" w:author="Toshiba" w:date="2013-02-27T22:09:00Z">
        <w:r w:rsidR="00DD1B9D">
          <w:rPr>
            <w:rFonts w:ascii="Times New Roman" w:hAnsi="Times New Roman"/>
            <w:sz w:val="24"/>
            <w:szCs w:val="24"/>
          </w:rPr>
          <w:t>.</w:t>
        </w:r>
      </w:ins>
    </w:p>
    <w:p w:rsidR="00935641" w:rsidRDefault="00935641" w:rsidP="00935641">
      <w:pPr>
        <w:pStyle w:val="Sinespaciado"/>
        <w:tabs>
          <w:tab w:val="left" w:pos="6812"/>
        </w:tabs>
        <w:jc w:val="both"/>
        <w:rPr>
          <w:ins w:id="3626" w:author="Toshiba" w:date="2012-09-09T11:55:00Z"/>
          <w:rFonts w:ascii="Times New Roman" w:hAnsi="Times New Roman"/>
          <w:sz w:val="24"/>
          <w:szCs w:val="24"/>
        </w:rPr>
      </w:pPr>
    </w:p>
    <w:p w:rsidR="00935641" w:rsidRDefault="00935641" w:rsidP="00935641">
      <w:pPr>
        <w:pStyle w:val="Sinespaciado"/>
        <w:tabs>
          <w:tab w:val="left" w:pos="6812"/>
        </w:tabs>
        <w:jc w:val="both"/>
        <w:rPr>
          <w:ins w:id="3627" w:author="Toshiba" w:date="2012-09-09T11:55:00Z"/>
          <w:rFonts w:ascii="Times New Roman" w:hAnsi="Times New Roman"/>
          <w:sz w:val="24"/>
          <w:szCs w:val="24"/>
        </w:rPr>
      </w:pPr>
    </w:p>
    <w:p w:rsidR="00935641" w:rsidRDefault="00935641" w:rsidP="00935641">
      <w:pPr>
        <w:pStyle w:val="Sinespaciado"/>
        <w:tabs>
          <w:tab w:val="left" w:pos="6812"/>
        </w:tabs>
        <w:jc w:val="both"/>
        <w:rPr>
          <w:ins w:id="3628" w:author="Toshiba" w:date="2012-09-09T11:55:00Z"/>
          <w:rFonts w:ascii="Times New Roman" w:hAnsi="Times New Roman"/>
          <w:b/>
          <w:sz w:val="24"/>
          <w:szCs w:val="24"/>
        </w:rPr>
      </w:pPr>
      <w:ins w:id="3629" w:author="Toshiba" w:date="2012-09-09T11:55:00Z">
        <w:r>
          <w:rPr>
            <w:rFonts w:ascii="Times New Roman" w:hAnsi="Times New Roman"/>
            <w:b/>
            <w:sz w:val="24"/>
            <w:szCs w:val="24"/>
          </w:rPr>
          <w:t>3.2.- Evaluación  Formativa.</w:t>
        </w:r>
      </w:ins>
    </w:p>
    <w:p w:rsidR="00935641" w:rsidRDefault="00935641" w:rsidP="00935641">
      <w:pPr>
        <w:pStyle w:val="Sinespaciado"/>
        <w:tabs>
          <w:tab w:val="left" w:pos="6812"/>
        </w:tabs>
        <w:jc w:val="both"/>
        <w:rPr>
          <w:ins w:id="3630" w:author="Toshiba" w:date="2012-09-09T11:55:00Z"/>
          <w:rFonts w:ascii="Times New Roman" w:hAnsi="Times New Roman"/>
          <w:sz w:val="24"/>
          <w:szCs w:val="24"/>
        </w:rPr>
      </w:pPr>
    </w:p>
    <w:p w:rsidR="00935641" w:rsidRDefault="00935641" w:rsidP="00935641">
      <w:pPr>
        <w:pStyle w:val="Sinespaciado"/>
        <w:tabs>
          <w:tab w:val="left" w:pos="6812"/>
        </w:tabs>
        <w:jc w:val="both"/>
        <w:rPr>
          <w:ins w:id="3631" w:author="Toshiba" w:date="2012-09-09T11:55:00Z"/>
          <w:rFonts w:ascii="Times New Roman" w:hAnsi="Times New Roman"/>
          <w:sz w:val="24"/>
          <w:szCs w:val="24"/>
        </w:rPr>
      </w:pPr>
      <w:ins w:id="3632" w:author="Toshiba" w:date="2012-09-09T11:55:00Z">
        <w:r>
          <w:rPr>
            <w:rFonts w:ascii="Times New Roman" w:hAnsi="Times New Roman"/>
            <w:sz w:val="24"/>
            <w:szCs w:val="24"/>
          </w:rPr>
          <w:t>La evaluación formativa se genera en los estudiantes a partir  que ellos en un grupo pequeño prueban inicialmente el contenido de los ítems de entrada, para determinar si esta necesita revisarse, como  ya se lo menciono anteriormente.</w:t>
        </w:r>
      </w:ins>
    </w:p>
    <w:p w:rsidR="00935641" w:rsidRDefault="00935641" w:rsidP="00935641">
      <w:pPr>
        <w:pStyle w:val="Sinespaciado"/>
        <w:tabs>
          <w:tab w:val="left" w:pos="6812"/>
        </w:tabs>
        <w:jc w:val="both"/>
        <w:rPr>
          <w:ins w:id="3633" w:author="Toshiba" w:date="2012-09-09T11:55:00Z"/>
          <w:rFonts w:ascii="Times New Roman" w:hAnsi="Times New Roman"/>
          <w:sz w:val="24"/>
          <w:szCs w:val="24"/>
        </w:rPr>
      </w:pPr>
      <w:ins w:id="3634" w:author="Toshiba" w:date="2012-09-09T11:55:00Z">
        <w:r>
          <w:rPr>
            <w:rFonts w:ascii="Times New Roman" w:hAnsi="Times New Roman"/>
            <w:sz w:val="24"/>
            <w:szCs w:val="24"/>
          </w:rPr>
          <w:t>Mientras más veces es evaluado formativamente este material durante la etapa de desarrollo</w:t>
        </w:r>
      </w:ins>
      <w:ins w:id="3635" w:author="Toshiba" w:date="2013-02-27T22:10:00Z">
        <w:r w:rsidR="00166AC6">
          <w:rPr>
            <w:rFonts w:ascii="Times New Roman" w:hAnsi="Times New Roman"/>
            <w:sz w:val="24"/>
            <w:szCs w:val="24"/>
          </w:rPr>
          <w:t xml:space="preserve"> </w:t>
        </w:r>
      </w:ins>
      <w:ins w:id="3636" w:author="Toshiba" w:date="2012-09-09T11:55:00Z">
        <w:r>
          <w:rPr>
            <w:rFonts w:ascii="Times New Roman" w:hAnsi="Times New Roman"/>
            <w:sz w:val="24"/>
            <w:szCs w:val="24"/>
          </w:rPr>
          <w:t>es probable que sea más efectivo.</w:t>
        </w:r>
      </w:ins>
    </w:p>
    <w:p w:rsidR="00935641" w:rsidRDefault="00935641" w:rsidP="00935641">
      <w:pPr>
        <w:pStyle w:val="Sinespaciado"/>
        <w:tabs>
          <w:tab w:val="left" w:pos="6812"/>
        </w:tabs>
        <w:jc w:val="both"/>
        <w:rPr>
          <w:ins w:id="3637" w:author="Toshiba" w:date="2012-09-09T11:55:00Z"/>
          <w:rFonts w:ascii="Times New Roman" w:hAnsi="Times New Roman"/>
          <w:b/>
          <w:sz w:val="24"/>
          <w:szCs w:val="24"/>
        </w:rPr>
      </w:pPr>
    </w:p>
    <w:p w:rsidR="00935641" w:rsidRDefault="00935641" w:rsidP="00935641">
      <w:pPr>
        <w:pStyle w:val="Sinespaciado"/>
        <w:tabs>
          <w:tab w:val="left" w:pos="6812"/>
        </w:tabs>
        <w:jc w:val="both"/>
        <w:rPr>
          <w:ins w:id="3638" w:author="Toshiba" w:date="2012-09-09T11:55:00Z"/>
          <w:rFonts w:ascii="Times New Roman" w:hAnsi="Times New Roman"/>
          <w:b/>
          <w:sz w:val="24"/>
          <w:szCs w:val="24"/>
        </w:rPr>
      </w:pPr>
    </w:p>
    <w:p w:rsidR="00935641" w:rsidRDefault="00935641" w:rsidP="00935641">
      <w:pPr>
        <w:pStyle w:val="Sinespaciado"/>
        <w:tabs>
          <w:tab w:val="left" w:pos="6812"/>
        </w:tabs>
        <w:jc w:val="both"/>
        <w:rPr>
          <w:ins w:id="3639" w:author="Toshiba" w:date="2012-09-09T11:55:00Z"/>
          <w:rFonts w:ascii="Times New Roman" w:hAnsi="Times New Roman"/>
          <w:b/>
          <w:sz w:val="24"/>
          <w:szCs w:val="24"/>
        </w:rPr>
      </w:pPr>
      <w:ins w:id="3640" w:author="Toshiba" w:date="2012-09-09T11:55:00Z">
        <w:r>
          <w:rPr>
            <w:rFonts w:ascii="Times New Roman" w:hAnsi="Times New Roman"/>
            <w:b/>
            <w:sz w:val="24"/>
            <w:szCs w:val="24"/>
          </w:rPr>
          <w:t>4.- Implementación.</w:t>
        </w:r>
      </w:ins>
    </w:p>
    <w:p w:rsidR="00935641" w:rsidRDefault="00935641" w:rsidP="00935641">
      <w:pPr>
        <w:pStyle w:val="Sinespaciado"/>
        <w:tabs>
          <w:tab w:val="left" w:pos="6812"/>
        </w:tabs>
        <w:jc w:val="both"/>
        <w:rPr>
          <w:ins w:id="3641" w:author="Toshiba" w:date="2012-09-09T11:55:00Z"/>
          <w:rFonts w:ascii="Times New Roman" w:hAnsi="Times New Roman"/>
          <w:b/>
          <w:sz w:val="24"/>
          <w:szCs w:val="24"/>
        </w:rPr>
      </w:pPr>
    </w:p>
    <w:p w:rsidR="00935641" w:rsidRPr="00935641" w:rsidRDefault="004B6784" w:rsidP="00935641">
      <w:pPr>
        <w:pStyle w:val="Sinespaciado"/>
        <w:tabs>
          <w:tab w:val="left" w:pos="6812"/>
        </w:tabs>
        <w:jc w:val="both"/>
        <w:rPr>
          <w:ins w:id="3642" w:author="Toshiba" w:date="2012-09-09T11:55:00Z"/>
          <w:rFonts w:ascii="Times New Roman" w:hAnsi="Times New Roman"/>
          <w:sz w:val="24"/>
          <w:szCs w:val="24"/>
          <w:rPrChange w:id="3643" w:author="Toshiba" w:date="2012-09-09T11:57:00Z">
            <w:rPr>
              <w:ins w:id="3644" w:author="Toshiba" w:date="2012-09-09T11:55:00Z"/>
              <w:rFonts w:ascii="Times New Roman" w:hAnsi="Times New Roman"/>
              <w:b/>
              <w:sz w:val="24"/>
              <w:szCs w:val="24"/>
            </w:rPr>
          </w:rPrChange>
        </w:rPr>
      </w:pPr>
      <w:ins w:id="3645" w:author="Toshiba" w:date="2012-09-09T11:55:00Z">
        <w:r>
          <w:rPr>
            <w:rFonts w:ascii="Times New Roman" w:hAnsi="Times New Roman"/>
            <w:sz w:val="24"/>
            <w:szCs w:val="24"/>
          </w:rPr>
          <w:t>Se implementar</w:t>
        </w:r>
      </w:ins>
      <w:ins w:id="3646" w:author="Toshiba" w:date="2013-02-27T22:10:00Z">
        <w:r>
          <w:rPr>
            <w:rFonts w:ascii="Times New Roman" w:hAnsi="Times New Roman"/>
            <w:sz w:val="24"/>
            <w:szCs w:val="24"/>
          </w:rPr>
          <w:t>á</w:t>
        </w:r>
      </w:ins>
      <w:ins w:id="3647" w:author="Toshiba" w:date="2012-09-09T11:55:00Z">
        <w:r w:rsidR="00935641">
          <w:rPr>
            <w:rFonts w:ascii="Times New Roman" w:hAnsi="Times New Roman"/>
            <w:sz w:val="24"/>
            <w:szCs w:val="24"/>
          </w:rPr>
          <w:t xml:space="preserve"> en un aula de multimedia del Instituto de Fisica de una un</w:t>
        </w:r>
        <w:r>
          <w:rPr>
            <w:rFonts w:ascii="Times New Roman" w:hAnsi="Times New Roman"/>
            <w:sz w:val="24"/>
            <w:szCs w:val="24"/>
          </w:rPr>
          <w:t>iversidad ecuatoriana. Se dotar</w:t>
        </w:r>
      </w:ins>
      <w:ins w:id="3648" w:author="Toshiba" w:date="2013-02-27T22:11:00Z">
        <w:r>
          <w:rPr>
            <w:rFonts w:ascii="Times New Roman" w:hAnsi="Times New Roman"/>
            <w:sz w:val="24"/>
            <w:szCs w:val="24"/>
          </w:rPr>
          <w:t>á</w:t>
        </w:r>
      </w:ins>
      <w:ins w:id="3649" w:author="Toshiba" w:date="2012-09-09T11:55:00Z">
        <w:r w:rsidR="00935641">
          <w:rPr>
            <w:rFonts w:ascii="Times New Roman" w:hAnsi="Times New Roman"/>
            <w:sz w:val="24"/>
            <w:szCs w:val="24"/>
          </w:rPr>
          <w:t xml:space="preserve"> de 12 estaciones de trabajo con computadoras, para la operación de 20 estudiantes reunidos  en parejas de forma de ocupar un computador por grupo de dos </w:t>
        </w:r>
        <w:r>
          <w:rPr>
            <w:rFonts w:ascii="Times New Roman" w:hAnsi="Times New Roman"/>
            <w:sz w:val="24"/>
            <w:szCs w:val="24"/>
          </w:rPr>
          <w:t xml:space="preserve"> estudiantes; ellos interactuar</w:t>
        </w:r>
      </w:ins>
      <w:ins w:id="3650" w:author="Toshiba" w:date="2013-02-27T22:11:00Z">
        <w:r>
          <w:rPr>
            <w:rFonts w:ascii="Times New Roman" w:hAnsi="Times New Roman"/>
            <w:sz w:val="24"/>
            <w:szCs w:val="24"/>
          </w:rPr>
          <w:t>á</w:t>
        </w:r>
      </w:ins>
      <w:ins w:id="3651" w:author="Toshiba" w:date="2012-09-09T11:55:00Z">
        <w:r w:rsidR="00935641">
          <w:rPr>
            <w:rFonts w:ascii="Times New Roman" w:hAnsi="Times New Roman"/>
            <w:sz w:val="24"/>
            <w:szCs w:val="24"/>
          </w:rPr>
          <w:t>n viv</w:t>
        </w:r>
        <w:r>
          <w:rPr>
            <w:rFonts w:ascii="Times New Roman" w:hAnsi="Times New Roman"/>
            <w:sz w:val="24"/>
            <w:szCs w:val="24"/>
          </w:rPr>
          <w:t>amente durante la autoinstrucci</w:t>
        </w:r>
      </w:ins>
      <w:ins w:id="3652" w:author="Toshiba" w:date="2013-02-27T22:11:00Z">
        <w:r>
          <w:rPr>
            <w:rFonts w:ascii="Times New Roman" w:hAnsi="Times New Roman"/>
            <w:sz w:val="24"/>
            <w:szCs w:val="24"/>
          </w:rPr>
          <w:t>ó</w:t>
        </w:r>
      </w:ins>
      <w:ins w:id="3653" w:author="Toshiba" w:date="2012-09-09T11:55:00Z">
        <w:r w:rsidR="00935641">
          <w:rPr>
            <w:rFonts w:ascii="Times New Roman" w:hAnsi="Times New Roman"/>
            <w:sz w:val="24"/>
            <w:szCs w:val="24"/>
          </w:rPr>
          <w:t>n</w:t>
        </w:r>
      </w:ins>
      <w:ins w:id="3654" w:author="Toshiba" w:date="2013-02-27T22:11:00Z">
        <w:r>
          <w:rPr>
            <w:rFonts w:ascii="Times New Roman" w:hAnsi="Times New Roman"/>
            <w:sz w:val="24"/>
            <w:szCs w:val="24"/>
          </w:rPr>
          <w:t>.</w:t>
        </w:r>
      </w:ins>
    </w:p>
    <w:p w:rsidR="0083643D" w:rsidRDefault="0083643D" w:rsidP="00935641">
      <w:pPr>
        <w:pStyle w:val="Sinespaciado"/>
        <w:tabs>
          <w:tab w:val="left" w:pos="6812"/>
        </w:tabs>
        <w:jc w:val="center"/>
        <w:rPr>
          <w:ins w:id="3655" w:author="Toshiba" w:date="2012-09-09T12:54:00Z"/>
          <w:rFonts w:ascii="Times New Roman" w:hAnsi="Times New Roman"/>
          <w:b/>
          <w:sz w:val="24"/>
          <w:szCs w:val="24"/>
        </w:rPr>
      </w:pPr>
    </w:p>
    <w:p w:rsidR="0083643D" w:rsidRDefault="0083643D" w:rsidP="00935641">
      <w:pPr>
        <w:pStyle w:val="Sinespaciado"/>
        <w:tabs>
          <w:tab w:val="left" w:pos="6812"/>
        </w:tabs>
        <w:jc w:val="center"/>
        <w:rPr>
          <w:ins w:id="3656" w:author="Toshiba" w:date="2012-09-10T13:57:00Z"/>
          <w:rFonts w:ascii="Times New Roman" w:hAnsi="Times New Roman"/>
          <w:b/>
          <w:sz w:val="24"/>
          <w:szCs w:val="24"/>
        </w:rPr>
      </w:pPr>
    </w:p>
    <w:p w:rsidR="00303D12" w:rsidRDefault="00303D12" w:rsidP="00935641">
      <w:pPr>
        <w:pStyle w:val="Sinespaciado"/>
        <w:tabs>
          <w:tab w:val="left" w:pos="6812"/>
        </w:tabs>
        <w:jc w:val="center"/>
        <w:rPr>
          <w:ins w:id="3657" w:author="Toshiba" w:date="2012-09-09T12:54:00Z"/>
          <w:rFonts w:ascii="Times New Roman" w:hAnsi="Times New Roman"/>
          <w:b/>
          <w:sz w:val="24"/>
          <w:szCs w:val="24"/>
        </w:rPr>
      </w:pPr>
    </w:p>
    <w:p w:rsidR="0083643D" w:rsidRPr="0044063D" w:rsidRDefault="0083643D" w:rsidP="00935641">
      <w:pPr>
        <w:pStyle w:val="Sinespaciado"/>
        <w:tabs>
          <w:tab w:val="left" w:pos="6812"/>
        </w:tabs>
        <w:jc w:val="center"/>
        <w:rPr>
          <w:ins w:id="3658" w:author="Toshiba" w:date="2012-09-09T11:55:00Z"/>
          <w:rFonts w:ascii="Times New Roman" w:hAnsi="Times New Roman"/>
          <w:b/>
          <w:sz w:val="24"/>
          <w:szCs w:val="24"/>
        </w:rPr>
      </w:pPr>
    </w:p>
    <w:p w:rsidR="00935641" w:rsidRDefault="00A93700" w:rsidP="00935641">
      <w:pPr>
        <w:pStyle w:val="Sinespaciado"/>
        <w:tabs>
          <w:tab w:val="left" w:pos="6812"/>
        </w:tabs>
        <w:jc w:val="center"/>
        <w:rPr>
          <w:ins w:id="3659" w:author="Toshiba" w:date="2012-09-09T11:55:00Z"/>
          <w:rFonts w:ascii="Times New Roman" w:hAnsi="Times New Roman"/>
          <w:b/>
          <w:sz w:val="24"/>
          <w:szCs w:val="24"/>
        </w:rPr>
      </w:pPr>
      <w:ins w:id="3660" w:author="Toshiba" w:date="2012-09-10T14:04:00Z">
        <w:r>
          <w:rPr>
            <w:rFonts w:ascii="Times New Roman" w:hAnsi="Times New Roman"/>
            <w:b/>
            <w:sz w:val="24"/>
            <w:szCs w:val="24"/>
          </w:rPr>
          <w:t xml:space="preserve">ANEXO  2: </w:t>
        </w:r>
      </w:ins>
      <w:ins w:id="3661" w:author="Toshiba" w:date="2012-09-09T11:55:00Z">
        <w:r w:rsidR="00935641" w:rsidRPr="0044063D">
          <w:rPr>
            <w:rFonts w:ascii="Times New Roman" w:hAnsi="Times New Roman"/>
            <w:b/>
            <w:sz w:val="24"/>
            <w:szCs w:val="24"/>
          </w:rPr>
          <w:t>PLAN DE CLASE</w:t>
        </w:r>
      </w:ins>
    </w:p>
    <w:p w:rsidR="00935641" w:rsidRDefault="00935641" w:rsidP="00935641">
      <w:pPr>
        <w:pStyle w:val="Sinespaciado"/>
        <w:tabs>
          <w:tab w:val="left" w:pos="6812"/>
        </w:tabs>
        <w:jc w:val="both"/>
        <w:rPr>
          <w:ins w:id="3662" w:author="Toshiba" w:date="2012-09-09T11:55:00Z"/>
          <w:rFonts w:ascii="Times New Roman" w:hAnsi="Times New Roman"/>
          <w:b/>
          <w:sz w:val="24"/>
          <w:szCs w:val="24"/>
        </w:rPr>
      </w:pPr>
    </w:p>
    <w:p w:rsidR="00935641" w:rsidRDefault="00935641" w:rsidP="00935641">
      <w:pPr>
        <w:pStyle w:val="Sinespaciado"/>
        <w:tabs>
          <w:tab w:val="left" w:pos="6812"/>
        </w:tabs>
        <w:jc w:val="both"/>
        <w:rPr>
          <w:ins w:id="3663" w:author="Toshiba" w:date="2012-09-09T11:55:00Z"/>
          <w:rFonts w:ascii="Times New Roman" w:hAnsi="Times New Roman"/>
          <w:sz w:val="24"/>
          <w:szCs w:val="24"/>
        </w:rPr>
      </w:pPr>
      <w:ins w:id="3664" w:author="Toshiba" w:date="2012-09-09T11:55:00Z">
        <w:r>
          <w:rPr>
            <w:rFonts w:ascii="Times New Roman" w:hAnsi="Times New Roman"/>
            <w:sz w:val="24"/>
            <w:szCs w:val="24"/>
          </w:rPr>
          <w:t>Nue</w:t>
        </w:r>
        <w:r w:rsidR="00DC5759">
          <w:rPr>
            <w:rFonts w:ascii="Times New Roman" w:hAnsi="Times New Roman"/>
            <w:sz w:val="24"/>
            <w:szCs w:val="24"/>
          </w:rPr>
          <w:t>stro plan de clase se desarroll</w:t>
        </w:r>
      </w:ins>
      <w:ins w:id="3665" w:author="Toshiba" w:date="2013-02-27T22:11:00Z">
        <w:r w:rsidR="00DC5759">
          <w:rPr>
            <w:rFonts w:ascii="Times New Roman" w:hAnsi="Times New Roman"/>
            <w:sz w:val="24"/>
            <w:szCs w:val="24"/>
          </w:rPr>
          <w:t>ó</w:t>
        </w:r>
      </w:ins>
      <w:ins w:id="3666" w:author="Toshiba" w:date="2012-09-09T11:55:00Z">
        <w:r>
          <w:rPr>
            <w:rFonts w:ascii="Times New Roman" w:hAnsi="Times New Roman"/>
            <w:sz w:val="24"/>
            <w:szCs w:val="24"/>
          </w:rPr>
          <w:t>, de forma siguiente:</w:t>
        </w:r>
      </w:ins>
    </w:p>
    <w:p w:rsidR="00935641" w:rsidRDefault="00935641" w:rsidP="00935641">
      <w:pPr>
        <w:pStyle w:val="Sinespaciado"/>
        <w:tabs>
          <w:tab w:val="left" w:pos="6812"/>
        </w:tabs>
        <w:jc w:val="both"/>
        <w:rPr>
          <w:ins w:id="3667" w:author="Toshiba" w:date="2012-09-09T11:55:00Z"/>
          <w:rFonts w:ascii="Times New Roman" w:hAnsi="Times New Roman"/>
          <w:sz w:val="24"/>
          <w:szCs w:val="24"/>
        </w:rPr>
      </w:pPr>
    </w:p>
    <w:p w:rsidR="00935641" w:rsidRDefault="00935641" w:rsidP="00935641">
      <w:pPr>
        <w:pStyle w:val="Sinespaciado"/>
        <w:tabs>
          <w:tab w:val="left" w:pos="6812"/>
        </w:tabs>
        <w:jc w:val="both"/>
        <w:rPr>
          <w:ins w:id="3668" w:author="Toshiba" w:date="2012-09-09T11:55:00Z"/>
          <w:rFonts w:ascii="Times New Roman" w:hAnsi="Times New Roman"/>
          <w:sz w:val="24"/>
          <w:szCs w:val="24"/>
        </w:rPr>
      </w:pPr>
      <w:ins w:id="3669" w:author="Toshiba" w:date="2012-09-09T11:55:00Z">
        <w:r w:rsidRPr="00BA379D">
          <w:rPr>
            <w:rFonts w:ascii="Times New Roman" w:hAnsi="Times New Roman"/>
            <w:b/>
            <w:sz w:val="24"/>
            <w:szCs w:val="24"/>
          </w:rPr>
          <w:t>TITULO:</w:t>
        </w:r>
        <w:r>
          <w:rPr>
            <w:rFonts w:ascii="Times New Roman" w:hAnsi="Times New Roman"/>
            <w:sz w:val="24"/>
            <w:szCs w:val="24"/>
          </w:rPr>
          <w:t xml:space="preserve"> Resolución de problemas, de la segunda ley de la termodinámica, utilizando como herramienta,  material educativo computarizado.</w:t>
        </w:r>
      </w:ins>
    </w:p>
    <w:p w:rsidR="00935641" w:rsidRDefault="00935641" w:rsidP="00935641">
      <w:pPr>
        <w:pStyle w:val="Sinespaciado"/>
        <w:tabs>
          <w:tab w:val="left" w:pos="6812"/>
        </w:tabs>
        <w:jc w:val="both"/>
        <w:rPr>
          <w:ins w:id="3670" w:author="Toshiba" w:date="2012-09-09T11:55:00Z"/>
          <w:rFonts w:ascii="Times New Roman" w:hAnsi="Times New Roman"/>
          <w:sz w:val="24"/>
          <w:szCs w:val="24"/>
        </w:rPr>
      </w:pPr>
    </w:p>
    <w:p w:rsidR="00935641" w:rsidRDefault="00935641" w:rsidP="00935641">
      <w:pPr>
        <w:pStyle w:val="Sinespaciado"/>
        <w:tabs>
          <w:tab w:val="left" w:pos="6812"/>
        </w:tabs>
        <w:jc w:val="both"/>
        <w:rPr>
          <w:ins w:id="3671" w:author="Toshiba" w:date="2012-09-09T11:55:00Z"/>
          <w:rFonts w:ascii="Times New Roman" w:hAnsi="Times New Roman"/>
          <w:sz w:val="24"/>
          <w:szCs w:val="24"/>
        </w:rPr>
      </w:pPr>
      <w:ins w:id="3672" w:author="Toshiba" w:date="2012-09-09T11:55:00Z">
        <w:r w:rsidRPr="00BA379D">
          <w:rPr>
            <w:rFonts w:ascii="Times New Roman" w:hAnsi="Times New Roman"/>
            <w:b/>
            <w:sz w:val="24"/>
            <w:szCs w:val="24"/>
          </w:rPr>
          <w:t>CURSO:</w:t>
        </w:r>
        <w:r>
          <w:rPr>
            <w:rFonts w:ascii="Times New Roman" w:hAnsi="Times New Roman"/>
            <w:sz w:val="24"/>
            <w:szCs w:val="24"/>
          </w:rPr>
          <w:t xml:space="preserve"> Fisica B.</w:t>
        </w:r>
      </w:ins>
    </w:p>
    <w:p w:rsidR="00935641" w:rsidRDefault="00935641" w:rsidP="00935641">
      <w:pPr>
        <w:pStyle w:val="Sinespaciado"/>
        <w:tabs>
          <w:tab w:val="left" w:pos="6812"/>
        </w:tabs>
        <w:jc w:val="both"/>
        <w:rPr>
          <w:ins w:id="3673" w:author="Toshiba" w:date="2012-09-09T11:55:00Z"/>
          <w:rFonts w:ascii="Times New Roman" w:hAnsi="Times New Roman"/>
          <w:sz w:val="24"/>
          <w:szCs w:val="24"/>
        </w:rPr>
      </w:pPr>
    </w:p>
    <w:p w:rsidR="00935641" w:rsidRDefault="00935641" w:rsidP="00935641">
      <w:pPr>
        <w:pStyle w:val="Sinespaciado"/>
        <w:tabs>
          <w:tab w:val="left" w:pos="6812"/>
        </w:tabs>
        <w:jc w:val="both"/>
        <w:rPr>
          <w:ins w:id="3674" w:author="Toshiba" w:date="2012-09-09T11:55:00Z"/>
          <w:rFonts w:ascii="Times New Roman" w:hAnsi="Times New Roman"/>
          <w:sz w:val="24"/>
          <w:szCs w:val="24"/>
        </w:rPr>
      </w:pPr>
      <w:ins w:id="3675" w:author="Toshiba" w:date="2012-09-09T11:55:00Z">
        <w:r w:rsidRPr="00BA379D">
          <w:rPr>
            <w:rFonts w:ascii="Times New Roman" w:hAnsi="Times New Roman"/>
            <w:b/>
            <w:sz w:val="24"/>
            <w:szCs w:val="24"/>
          </w:rPr>
          <w:t>AUDIENCIA:</w:t>
        </w:r>
        <w:r>
          <w:rPr>
            <w:rFonts w:ascii="Times New Roman" w:hAnsi="Times New Roman"/>
            <w:sz w:val="24"/>
            <w:szCs w:val="24"/>
          </w:rPr>
          <w:t xml:space="preserve"> Estudiantes universitarios de ambos géneros de un centro de educación superior ecuatoriana con una edad promedio de 21 años, registrados en la signatura de Fisica B, y  que siguen  carreras  de ingeniería. Ellos tienen concepciones alternativas relacionadas con los conceptos termodinámicos, de los diferentes procesos de transferencia de energía en forma de calor.</w:t>
        </w:r>
      </w:ins>
    </w:p>
    <w:p w:rsidR="00935641" w:rsidRDefault="00935641" w:rsidP="00935641">
      <w:pPr>
        <w:pStyle w:val="Sinespaciado"/>
        <w:tabs>
          <w:tab w:val="left" w:pos="6812"/>
        </w:tabs>
        <w:jc w:val="both"/>
        <w:rPr>
          <w:ins w:id="3676" w:author="Toshiba" w:date="2012-09-09T11:55:00Z"/>
          <w:rFonts w:ascii="Times New Roman" w:hAnsi="Times New Roman"/>
          <w:b/>
          <w:sz w:val="24"/>
          <w:szCs w:val="24"/>
        </w:rPr>
      </w:pPr>
    </w:p>
    <w:p w:rsidR="00935641" w:rsidRDefault="00935641" w:rsidP="00935641">
      <w:pPr>
        <w:pStyle w:val="Sinespaciado"/>
        <w:tabs>
          <w:tab w:val="left" w:pos="6812"/>
        </w:tabs>
        <w:jc w:val="both"/>
        <w:rPr>
          <w:ins w:id="3677" w:author="Toshiba" w:date="2012-09-09T11:55:00Z"/>
          <w:rFonts w:ascii="Times New Roman" w:hAnsi="Times New Roman"/>
          <w:sz w:val="24"/>
          <w:szCs w:val="24"/>
        </w:rPr>
      </w:pPr>
      <w:ins w:id="3678" w:author="Toshiba" w:date="2012-09-09T11:55:00Z">
        <w:r w:rsidRPr="00BA379D">
          <w:rPr>
            <w:rFonts w:ascii="Times New Roman" w:hAnsi="Times New Roman"/>
            <w:b/>
            <w:sz w:val="24"/>
            <w:szCs w:val="24"/>
          </w:rPr>
          <w:t>OBJETIVO INSTRUCCIONAL:</w:t>
        </w:r>
        <w:r>
          <w:rPr>
            <w:rFonts w:ascii="Times New Roman" w:hAnsi="Times New Roman"/>
            <w:sz w:val="24"/>
            <w:szCs w:val="24"/>
          </w:rPr>
          <w:t xml:space="preserve"> Calcular el cambio de entropía para procesos termodinámicos reversibles con gas ideal: proceso isobárico, proceso isotérmico, proceso isométrico y proceso adiabático.</w:t>
        </w:r>
      </w:ins>
    </w:p>
    <w:p w:rsidR="00935641" w:rsidRDefault="00935641" w:rsidP="00935641">
      <w:pPr>
        <w:pStyle w:val="Sinespaciado"/>
        <w:tabs>
          <w:tab w:val="left" w:pos="6812"/>
        </w:tabs>
        <w:jc w:val="both"/>
        <w:rPr>
          <w:ins w:id="3679" w:author="Toshiba" w:date="2012-09-09T11:55:00Z"/>
          <w:rFonts w:ascii="Times New Roman" w:hAnsi="Times New Roman"/>
          <w:sz w:val="24"/>
          <w:szCs w:val="24"/>
        </w:rPr>
      </w:pPr>
    </w:p>
    <w:p w:rsidR="00935641" w:rsidRDefault="00935641" w:rsidP="00935641">
      <w:pPr>
        <w:pStyle w:val="Sinespaciado"/>
        <w:tabs>
          <w:tab w:val="left" w:pos="6812"/>
        </w:tabs>
        <w:jc w:val="both"/>
        <w:rPr>
          <w:ins w:id="3680" w:author="Toshiba" w:date="2012-09-09T11:55:00Z"/>
          <w:rFonts w:ascii="Times New Roman" w:hAnsi="Times New Roman"/>
          <w:sz w:val="24"/>
          <w:szCs w:val="24"/>
        </w:rPr>
      </w:pPr>
      <w:ins w:id="3681" w:author="Toshiba" w:date="2012-09-09T11:55:00Z">
        <w:r w:rsidRPr="00BA379D">
          <w:rPr>
            <w:rFonts w:ascii="Times New Roman" w:hAnsi="Times New Roman"/>
            <w:b/>
            <w:sz w:val="24"/>
            <w:szCs w:val="24"/>
          </w:rPr>
          <w:t>PREREQUISITO:</w:t>
        </w:r>
        <w:r>
          <w:rPr>
            <w:rFonts w:ascii="Times New Roman" w:hAnsi="Times New Roman"/>
            <w:sz w:val="24"/>
            <w:szCs w:val="24"/>
          </w:rPr>
          <w:t xml:space="preserve"> Conocer los conceptos de: calor y temperatura, presión y volumen: gas ideal y primera ley de la termodinámica. Los conceptos matemáticos básicos del caculo diferencial.</w:t>
        </w:r>
      </w:ins>
    </w:p>
    <w:p w:rsidR="00935641" w:rsidRDefault="00935641" w:rsidP="00935641">
      <w:pPr>
        <w:pStyle w:val="Sinespaciado"/>
        <w:tabs>
          <w:tab w:val="left" w:pos="6812"/>
        </w:tabs>
        <w:jc w:val="both"/>
        <w:rPr>
          <w:ins w:id="3682" w:author="Toshiba" w:date="2012-09-09T11:55:00Z"/>
          <w:rFonts w:ascii="Times New Roman" w:hAnsi="Times New Roman"/>
          <w:sz w:val="24"/>
          <w:szCs w:val="24"/>
        </w:rPr>
      </w:pPr>
    </w:p>
    <w:p w:rsidR="00935641" w:rsidRDefault="00935641" w:rsidP="00935641">
      <w:pPr>
        <w:pStyle w:val="Sinespaciado"/>
        <w:tabs>
          <w:tab w:val="left" w:pos="6812"/>
        </w:tabs>
        <w:jc w:val="both"/>
        <w:rPr>
          <w:ins w:id="3683" w:author="Toshiba" w:date="2012-09-09T11:55:00Z"/>
          <w:rFonts w:ascii="Times New Roman" w:hAnsi="Times New Roman"/>
          <w:sz w:val="24"/>
          <w:szCs w:val="24"/>
        </w:rPr>
      </w:pPr>
      <w:ins w:id="3684" w:author="Toshiba" w:date="2012-09-09T11:55:00Z">
        <w:r w:rsidRPr="00BA379D">
          <w:rPr>
            <w:rFonts w:ascii="Times New Roman" w:hAnsi="Times New Roman"/>
            <w:b/>
            <w:sz w:val="24"/>
            <w:szCs w:val="24"/>
          </w:rPr>
          <w:t>METODOLOGIA:</w:t>
        </w:r>
        <w:r>
          <w:rPr>
            <w:rFonts w:ascii="Times New Roman" w:hAnsi="Times New Roman"/>
            <w:sz w:val="24"/>
            <w:szCs w:val="24"/>
          </w:rPr>
          <w:t xml:space="preserve"> Constructivismo de Jean Piaget.</w:t>
        </w:r>
      </w:ins>
    </w:p>
    <w:p w:rsidR="00935641" w:rsidRDefault="00935641" w:rsidP="00935641">
      <w:pPr>
        <w:pStyle w:val="Sinespaciado"/>
        <w:tabs>
          <w:tab w:val="left" w:pos="6812"/>
        </w:tabs>
        <w:jc w:val="both"/>
        <w:rPr>
          <w:ins w:id="3685" w:author="Toshiba" w:date="2012-09-09T11:55:00Z"/>
          <w:rFonts w:ascii="Times New Roman" w:hAnsi="Times New Roman"/>
          <w:sz w:val="24"/>
          <w:szCs w:val="24"/>
        </w:rPr>
      </w:pPr>
    </w:p>
    <w:p w:rsidR="00935641" w:rsidRDefault="00935641" w:rsidP="00935641">
      <w:pPr>
        <w:pStyle w:val="Sinespaciado"/>
        <w:tabs>
          <w:tab w:val="left" w:pos="6812"/>
        </w:tabs>
        <w:jc w:val="both"/>
        <w:rPr>
          <w:ins w:id="3686" w:author="Toshiba" w:date="2012-09-09T11:55:00Z"/>
          <w:rFonts w:ascii="Times New Roman" w:hAnsi="Times New Roman"/>
          <w:sz w:val="24"/>
          <w:szCs w:val="24"/>
        </w:rPr>
      </w:pPr>
      <w:ins w:id="3687" w:author="Toshiba" w:date="2012-09-09T11:55:00Z">
        <w:r w:rsidRPr="00BB5484">
          <w:rPr>
            <w:rFonts w:ascii="Times New Roman" w:hAnsi="Times New Roman"/>
            <w:b/>
            <w:sz w:val="24"/>
            <w:szCs w:val="24"/>
          </w:rPr>
          <w:t>LUGAR:</w:t>
        </w:r>
        <w:r w:rsidR="00CF697C">
          <w:rPr>
            <w:rFonts w:ascii="Times New Roman" w:hAnsi="Times New Roman"/>
            <w:sz w:val="24"/>
            <w:szCs w:val="24"/>
          </w:rPr>
          <w:t xml:space="preserve"> Sala de c</w:t>
        </w:r>
      </w:ins>
      <w:ins w:id="3688" w:author="Toshiba" w:date="2013-02-27T22:12:00Z">
        <w:r w:rsidR="00CF697C">
          <w:rPr>
            <w:rFonts w:ascii="Times New Roman" w:hAnsi="Times New Roman"/>
            <w:sz w:val="24"/>
            <w:szCs w:val="24"/>
          </w:rPr>
          <w:t>ó</w:t>
        </w:r>
      </w:ins>
      <w:ins w:id="3689" w:author="Toshiba" w:date="2012-09-09T11:55:00Z">
        <w:r>
          <w:rPr>
            <w:rFonts w:ascii="Times New Roman" w:hAnsi="Times New Roman"/>
            <w:sz w:val="24"/>
            <w:szCs w:val="24"/>
          </w:rPr>
          <w:t>mputo con estaciones de trabajo equipadas con computadoras.</w:t>
        </w:r>
      </w:ins>
    </w:p>
    <w:p w:rsidR="00935641" w:rsidRDefault="00935641" w:rsidP="00935641">
      <w:pPr>
        <w:pStyle w:val="Sinespaciado"/>
        <w:tabs>
          <w:tab w:val="left" w:pos="6812"/>
        </w:tabs>
        <w:jc w:val="both"/>
        <w:rPr>
          <w:ins w:id="3690" w:author="Toshiba" w:date="2012-09-09T11:55:00Z"/>
          <w:rFonts w:ascii="Times New Roman" w:hAnsi="Times New Roman"/>
          <w:sz w:val="24"/>
          <w:szCs w:val="24"/>
        </w:rPr>
      </w:pPr>
    </w:p>
    <w:p w:rsidR="00935641" w:rsidRDefault="00935641" w:rsidP="00935641">
      <w:pPr>
        <w:pStyle w:val="Sinespaciado"/>
        <w:tabs>
          <w:tab w:val="left" w:pos="6812"/>
        </w:tabs>
        <w:jc w:val="both"/>
        <w:rPr>
          <w:ins w:id="3691" w:author="Toshiba" w:date="2012-09-09T11:55:00Z"/>
          <w:rFonts w:ascii="Times New Roman" w:hAnsi="Times New Roman"/>
          <w:sz w:val="24"/>
          <w:szCs w:val="24"/>
        </w:rPr>
      </w:pPr>
      <w:ins w:id="3692" w:author="Toshiba" w:date="2012-09-09T11:55:00Z">
        <w:r w:rsidRPr="00BB5484">
          <w:rPr>
            <w:rFonts w:ascii="Times New Roman" w:hAnsi="Times New Roman"/>
            <w:b/>
            <w:sz w:val="24"/>
            <w:szCs w:val="24"/>
          </w:rPr>
          <w:t>INSTRUCTOR:</w:t>
        </w:r>
        <w:r>
          <w:rPr>
            <w:rFonts w:ascii="Times New Roman" w:hAnsi="Times New Roman"/>
            <w:sz w:val="24"/>
            <w:szCs w:val="24"/>
          </w:rPr>
          <w:t xml:space="preserve"> Ing. Felipe Naranjo Calderón</w:t>
        </w:r>
      </w:ins>
    </w:p>
    <w:p w:rsidR="00935641" w:rsidRDefault="00935641" w:rsidP="00935641">
      <w:pPr>
        <w:pStyle w:val="Sinespaciado"/>
        <w:tabs>
          <w:tab w:val="left" w:pos="6812"/>
        </w:tabs>
        <w:jc w:val="both"/>
        <w:rPr>
          <w:ins w:id="3693" w:author="Toshiba" w:date="2012-09-09T11:55:00Z"/>
          <w:rFonts w:ascii="Times New Roman" w:hAnsi="Times New Roman"/>
          <w:sz w:val="24"/>
          <w:szCs w:val="24"/>
        </w:rPr>
      </w:pPr>
    </w:p>
    <w:p w:rsidR="00935641" w:rsidRDefault="00935641" w:rsidP="00935641">
      <w:pPr>
        <w:pStyle w:val="Sinespaciado"/>
        <w:tabs>
          <w:tab w:val="left" w:pos="6812"/>
        </w:tabs>
        <w:jc w:val="both"/>
        <w:rPr>
          <w:ins w:id="3694" w:author="Toshiba" w:date="2012-09-09T11:55:00Z"/>
          <w:rFonts w:ascii="Times New Roman" w:hAnsi="Times New Roman"/>
          <w:sz w:val="24"/>
          <w:szCs w:val="24"/>
        </w:rPr>
      </w:pPr>
      <w:ins w:id="3695" w:author="Toshiba" w:date="2012-09-09T11:55:00Z">
        <w:r w:rsidRPr="00BB5484">
          <w:rPr>
            <w:rFonts w:ascii="Times New Roman" w:hAnsi="Times New Roman"/>
            <w:b/>
            <w:sz w:val="24"/>
            <w:szCs w:val="24"/>
          </w:rPr>
          <w:t>FECHA:</w:t>
        </w:r>
        <w:r>
          <w:rPr>
            <w:rFonts w:ascii="Times New Roman" w:hAnsi="Times New Roman"/>
            <w:sz w:val="24"/>
            <w:szCs w:val="24"/>
          </w:rPr>
          <w:t xml:space="preserve"> A determinarse.</w:t>
        </w:r>
      </w:ins>
    </w:p>
    <w:p w:rsidR="00935641" w:rsidRDefault="00935641" w:rsidP="00935641">
      <w:pPr>
        <w:pStyle w:val="Sinespaciado"/>
        <w:tabs>
          <w:tab w:val="left" w:pos="6812"/>
        </w:tabs>
        <w:jc w:val="both"/>
        <w:rPr>
          <w:ins w:id="3696" w:author="Toshiba" w:date="2012-09-09T11:55:00Z"/>
          <w:rFonts w:ascii="Times New Roman" w:hAnsi="Times New Roman"/>
          <w:sz w:val="24"/>
          <w:szCs w:val="24"/>
        </w:rPr>
      </w:pPr>
    </w:p>
    <w:p w:rsidR="00935641" w:rsidRDefault="00935641" w:rsidP="00935641">
      <w:pPr>
        <w:pStyle w:val="Sinespaciado"/>
        <w:tabs>
          <w:tab w:val="left" w:pos="6812"/>
        </w:tabs>
        <w:jc w:val="both"/>
        <w:rPr>
          <w:ins w:id="3697" w:author="Toshiba" w:date="2012-09-09T11:55:00Z"/>
          <w:rFonts w:ascii="Times New Roman" w:hAnsi="Times New Roman"/>
          <w:sz w:val="24"/>
          <w:szCs w:val="24"/>
        </w:rPr>
      </w:pPr>
      <w:ins w:id="3698" w:author="Toshiba" w:date="2012-09-09T11:55:00Z">
        <w:r w:rsidRPr="00BB5484">
          <w:rPr>
            <w:rFonts w:ascii="Times New Roman" w:hAnsi="Times New Roman"/>
            <w:b/>
            <w:sz w:val="24"/>
            <w:szCs w:val="24"/>
          </w:rPr>
          <w:t>TIEMPO:</w:t>
        </w:r>
        <w:r>
          <w:rPr>
            <w:rFonts w:ascii="Times New Roman" w:hAnsi="Times New Roman"/>
            <w:sz w:val="24"/>
            <w:szCs w:val="24"/>
          </w:rPr>
          <w:t xml:space="preserve"> No definido</w:t>
        </w:r>
      </w:ins>
    </w:p>
    <w:p w:rsidR="00935641" w:rsidRDefault="00935641" w:rsidP="00935641">
      <w:pPr>
        <w:pStyle w:val="Sinespaciado"/>
        <w:tabs>
          <w:tab w:val="left" w:pos="6812"/>
        </w:tabs>
        <w:jc w:val="both"/>
        <w:rPr>
          <w:ins w:id="3699" w:author="Toshiba" w:date="2012-09-09T11:55:00Z"/>
          <w:rFonts w:ascii="Times New Roman" w:hAnsi="Times New Roman"/>
          <w:sz w:val="24"/>
          <w:szCs w:val="24"/>
        </w:rPr>
      </w:pPr>
      <w:ins w:id="3700" w:author="Toshiba" w:date="2012-09-09T11:55:00Z">
        <w:r>
          <w:rPr>
            <w:rFonts w:ascii="Times New Roman" w:hAnsi="Times New Roman"/>
            <w:sz w:val="24"/>
            <w:szCs w:val="24"/>
          </w:rPr>
          <w:tab/>
        </w:r>
      </w:ins>
    </w:p>
    <w:p w:rsidR="00935641" w:rsidRDefault="00935641" w:rsidP="00935641">
      <w:pPr>
        <w:pStyle w:val="Sinespaciado"/>
        <w:tabs>
          <w:tab w:val="left" w:pos="6812"/>
        </w:tabs>
        <w:jc w:val="both"/>
        <w:rPr>
          <w:ins w:id="3701" w:author="Toshiba" w:date="2012-09-09T11:55:00Z"/>
          <w:rFonts w:ascii="Times New Roman" w:hAnsi="Times New Roman"/>
          <w:sz w:val="24"/>
          <w:szCs w:val="24"/>
        </w:rPr>
      </w:pPr>
    </w:p>
    <w:p w:rsidR="00935641" w:rsidRDefault="00935641" w:rsidP="00935641">
      <w:pPr>
        <w:pStyle w:val="Sinespaciado"/>
        <w:tabs>
          <w:tab w:val="left" w:pos="6812"/>
        </w:tabs>
        <w:jc w:val="both"/>
        <w:rPr>
          <w:ins w:id="3702" w:author="Toshiba" w:date="2012-09-09T11:55:00Z"/>
          <w:rFonts w:ascii="Times New Roman" w:hAnsi="Times New Roman"/>
          <w:b/>
          <w:sz w:val="24"/>
          <w:szCs w:val="24"/>
        </w:rPr>
      </w:pPr>
      <w:ins w:id="3703" w:author="Toshiba" w:date="2012-09-09T11:55:00Z">
        <w:r w:rsidRPr="00BB5484">
          <w:rPr>
            <w:rFonts w:ascii="Times New Roman" w:hAnsi="Times New Roman"/>
            <w:b/>
            <w:sz w:val="24"/>
            <w:szCs w:val="24"/>
          </w:rPr>
          <w:t>SECUENCIA DE LA INSTRUCCION  EN  CLASE:</w:t>
        </w:r>
      </w:ins>
    </w:p>
    <w:p w:rsidR="00935641" w:rsidRPr="00BB5484" w:rsidRDefault="00935641" w:rsidP="00935641">
      <w:pPr>
        <w:pStyle w:val="Sinespaciado"/>
        <w:tabs>
          <w:tab w:val="left" w:pos="6812"/>
        </w:tabs>
        <w:jc w:val="both"/>
        <w:rPr>
          <w:ins w:id="3704" w:author="Toshiba" w:date="2012-09-09T11:55:00Z"/>
          <w:rFonts w:ascii="Times New Roman" w:hAnsi="Times New Roman"/>
          <w:b/>
          <w:sz w:val="24"/>
          <w:szCs w:val="24"/>
        </w:rPr>
      </w:pPr>
    </w:p>
    <w:p w:rsidR="00935641" w:rsidRDefault="00935641" w:rsidP="00935641">
      <w:pPr>
        <w:pStyle w:val="Sinespaciado"/>
        <w:tabs>
          <w:tab w:val="left" w:pos="6812"/>
        </w:tabs>
        <w:jc w:val="both"/>
        <w:rPr>
          <w:ins w:id="3705" w:author="Toshiba" w:date="2012-09-09T11:55:00Z"/>
          <w:rFonts w:ascii="Times New Roman" w:hAnsi="Times New Roman"/>
          <w:sz w:val="24"/>
          <w:szCs w:val="24"/>
        </w:rPr>
      </w:pPr>
      <w:ins w:id="3706" w:author="Toshiba" w:date="2012-09-09T11:55:00Z">
        <w:r w:rsidRPr="00BB5484">
          <w:rPr>
            <w:rFonts w:ascii="Times New Roman" w:hAnsi="Times New Roman"/>
            <w:b/>
            <w:sz w:val="24"/>
            <w:szCs w:val="24"/>
          </w:rPr>
          <w:t>1.-</w:t>
        </w:r>
        <w:r>
          <w:rPr>
            <w:rFonts w:ascii="Times New Roman" w:hAnsi="Times New Roman"/>
            <w:sz w:val="24"/>
            <w:szCs w:val="24"/>
          </w:rPr>
          <w:t xml:space="preserve"> El docente se dirige a la audiencia, de estudiantes en el aula, y expone el </w:t>
        </w:r>
        <w:proofErr w:type="spellStart"/>
        <w:r>
          <w:rPr>
            <w:rFonts w:ascii="Times New Roman" w:hAnsi="Times New Roman"/>
            <w:sz w:val="24"/>
            <w:szCs w:val="24"/>
          </w:rPr>
          <w:t>titulo</w:t>
        </w:r>
        <w:proofErr w:type="spellEnd"/>
        <w:r>
          <w:rPr>
            <w:rFonts w:ascii="Times New Roman" w:hAnsi="Times New Roman"/>
            <w:sz w:val="24"/>
            <w:szCs w:val="24"/>
          </w:rPr>
          <w:t xml:space="preserve"> de la clase.</w:t>
        </w:r>
      </w:ins>
    </w:p>
    <w:p w:rsidR="00935641" w:rsidRDefault="00935641" w:rsidP="00935641">
      <w:pPr>
        <w:pStyle w:val="Sinespaciado"/>
        <w:tabs>
          <w:tab w:val="left" w:pos="6812"/>
        </w:tabs>
        <w:jc w:val="both"/>
        <w:rPr>
          <w:ins w:id="3707" w:author="Toshiba" w:date="2012-09-09T11:55:00Z"/>
          <w:rFonts w:ascii="Times New Roman" w:hAnsi="Times New Roman"/>
          <w:sz w:val="24"/>
          <w:szCs w:val="24"/>
        </w:rPr>
      </w:pPr>
      <w:ins w:id="3708" w:author="Toshiba" w:date="2012-09-09T11:55:00Z">
        <w:r>
          <w:rPr>
            <w:rFonts w:ascii="Times New Roman" w:hAnsi="Times New Roman"/>
            <w:sz w:val="24"/>
            <w:szCs w:val="24"/>
          </w:rPr>
          <w:t xml:space="preserve"> Expone la meta instruccional y declara los objetivos específicos a conseguir</w:t>
        </w:r>
      </w:ins>
    </w:p>
    <w:p w:rsidR="00935641" w:rsidRDefault="00935641" w:rsidP="00935641">
      <w:pPr>
        <w:pStyle w:val="Sinespaciado"/>
        <w:tabs>
          <w:tab w:val="left" w:pos="6812"/>
        </w:tabs>
        <w:jc w:val="both"/>
        <w:rPr>
          <w:ins w:id="3709" w:author="Toshiba" w:date="2012-09-09T11:55:00Z"/>
          <w:rFonts w:ascii="Times New Roman" w:hAnsi="Times New Roman"/>
          <w:sz w:val="24"/>
          <w:szCs w:val="24"/>
        </w:rPr>
      </w:pPr>
    </w:p>
    <w:p w:rsidR="00935641" w:rsidRPr="00DD248F" w:rsidRDefault="00935641" w:rsidP="00935641">
      <w:pPr>
        <w:pStyle w:val="Sinespaciado"/>
        <w:tabs>
          <w:tab w:val="left" w:pos="6812"/>
        </w:tabs>
        <w:jc w:val="both"/>
        <w:rPr>
          <w:ins w:id="3710" w:author="Toshiba" w:date="2012-09-09T11:55:00Z"/>
          <w:rFonts w:ascii="Times New Roman" w:hAnsi="Times New Roman"/>
          <w:sz w:val="24"/>
          <w:szCs w:val="24"/>
        </w:rPr>
      </w:pPr>
      <w:ins w:id="3711" w:author="Toshiba" w:date="2012-09-09T11:55:00Z">
        <w:r w:rsidRPr="00BB5484">
          <w:rPr>
            <w:rFonts w:ascii="Times New Roman" w:hAnsi="Times New Roman"/>
            <w:b/>
            <w:sz w:val="24"/>
            <w:szCs w:val="24"/>
          </w:rPr>
          <w:t>2.-</w:t>
        </w:r>
        <w:r>
          <w:rPr>
            <w:rFonts w:ascii="Times New Roman" w:hAnsi="Times New Roman"/>
            <w:sz w:val="24"/>
            <w:szCs w:val="24"/>
          </w:rPr>
          <w:t>Hace entrega de la prueba de entrada a cada estudiante para su desarrollo individual.</w:t>
        </w:r>
      </w:ins>
    </w:p>
    <w:p w:rsidR="00935641" w:rsidRDefault="00935641" w:rsidP="00935641">
      <w:pPr>
        <w:pStyle w:val="Sinespaciado"/>
        <w:tabs>
          <w:tab w:val="left" w:pos="6812"/>
        </w:tabs>
        <w:jc w:val="both"/>
        <w:rPr>
          <w:ins w:id="3712" w:author="Toshiba" w:date="2012-09-09T11:55:00Z"/>
          <w:rFonts w:ascii="Times New Roman" w:hAnsi="Times New Roman"/>
          <w:b/>
          <w:sz w:val="24"/>
          <w:szCs w:val="24"/>
        </w:rPr>
      </w:pPr>
    </w:p>
    <w:p w:rsidR="00935641" w:rsidRDefault="00935641" w:rsidP="00935641">
      <w:pPr>
        <w:pStyle w:val="Sinespaciado"/>
        <w:tabs>
          <w:tab w:val="left" w:pos="6812"/>
        </w:tabs>
        <w:jc w:val="both"/>
        <w:rPr>
          <w:ins w:id="3713" w:author="Toshiba" w:date="2012-09-09T11:55:00Z"/>
          <w:rFonts w:ascii="Times New Roman" w:hAnsi="Times New Roman"/>
          <w:sz w:val="24"/>
          <w:szCs w:val="24"/>
        </w:rPr>
      </w:pPr>
      <w:ins w:id="3714" w:author="Toshiba" w:date="2012-09-09T11:55:00Z">
        <w:r w:rsidRPr="00BB5484">
          <w:rPr>
            <w:rFonts w:ascii="Times New Roman" w:hAnsi="Times New Roman"/>
            <w:b/>
            <w:sz w:val="24"/>
            <w:szCs w:val="24"/>
          </w:rPr>
          <w:t>3.-</w:t>
        </w:r>
        <w:r>
          <w:rPr>
            <w:rFonts w:ascii="Times New Roman" w:hAnsi="Times New Roman"/>
            <w:sz w:val="24"/>
            <w:szCs w:val="24"/>
          </w:rPr>
          <w:t xml:space="preserve"> Seguidamente los estudiantes, culminan su prueba de entrada, y proceden a entregar al docente presente, cada una de las 20 pruebas que corresponde a los 20 sujetos de investigación.</w:t>
        </w:r>
      </w:ins>
    </w:p>
    <w:p w:rsidR="00935641" w:rsidRDefault="00935641" w:rsidP="00935641">
      <w:pPr>
        <w:pStyle w:val="Sinespaciado"/>
        <w:tabs>
          <w:tab w:val="left" w:pos="6812"/>
        </w:tabs>
        <w:jc w:val="both"/>
        <w:rPr>
          <w:ins w:id="3715" w:author="Toshiba" w:date="2012-09-09T11:55:00Z"/>
          <w:rFonts w:ascii="Times New Roman" w:hAnsi="Times New Roman"/>
          <w:sz w:val="24"/>
          <w:szCs w:val="24"/>
        </w:rPr>
      </w:pPr>
    </w:p>
    <w:p w:rsidR="00935641" w:rsidRDefault="00935641" w:rsidP="00935641">
      <w:pPr>
        <w:pStyle w:val="Sinespaciado"/>
        <w:tabs>
          <w:tab w:val="left" w:pos="6812"/>
        </w:tabs>
        <w:jc w:val="both"/>
        <w:rPr>
          <w:ins w:id="3716" w:author="Toshiba" w:date="2012-09-09T11:55:00Z"/>
          <w:rFonts w:ascii="Times New Roman" w:hAnsi="Times New Roman"/>
          <w:sz w:val="24"/>
          <w:szCs w:val="24"/>
        </w:rPr>
      </w:pPr>
      <w:ins w:id="3717" w:author="Toshiba" w:date="2012-09-09T11:55:00Z">
        <w:r w:rsidRPr="00184E99">
          <w:rPr>
            <w:rFonts w:ascii="Times New Roman" w:hAnsi="Times New Roman"/>
            <w:b/>
            <w:sz w:val="24"/>
            <w:szCs w:val="24"/>
          </w:rPr>
          <w:t>4.</w:t>
        </w:r>
        <w:r>
          <w:rPr>
            <w:rFonts w:ascii="Times New Roman" w:hAnsi="Times New Roman"/>
            <w:sz w:val="24"/>
            <w:szCs w:val="24"/>
          </w:rPr>
          <w:t>- A continuación, el docente explica el siguiente paso, que se trata del manejo del MEC, su logística y manejo, se forman grupos de dos estudiantes y utilizan ambos un solo computador en donde está cargado  el  MEC a utilizarse que es el “Claussius” versión 01.</w:t>
        </w:r>
      </w:ins>
    </w:p>
    <w:p w:rsidR="00935641" w:rsidRDefault="00935641" w:rsidP="00935641">
      <w:pPr>
        <w:pStyle w:val="Sinespaciado"/>
        <w:tabs>
          <w:tab w:val="left" w:pos="6812"/>
        </w:tabs>
        <w:jc w:val="both"/>
        <w:rPr>
          <w:ins w:id="3718" w:author="Toshiba" w:date="2012-09-09T11:55:00Z"/>
          <w:rFonts w:ascii="Times New Roman" w:hAnsi="Times New Roman"/>
          <w:sz w:val="24"/>
          <w:szCs w:val="24"/>
        </w:rPr>
      </w:pPr>
      <w:ins w:id="3719" w:author="Toshiba" w:date="2012-09-09T11:55:00Z">
        <w:r>
          <w:rPr>
            <w:rFonts w:ascii="Times New Roman" w:hAnsi="Times New Roman"/>
            <w:sz w:val="24"/>
            <w:szCs w:val="24"/>
          </w:rPr>
          <w:t>Cada grupo de dos, discute, interactúa con su par, toman resolución en conjunto.</w:t>
        </w:r>
      </w:ins>
    </w:p>
    <w:p w:rsidR="00935641" w:rsidRDefault="00935641" w:rsidP="00935641">
      <w:pPr>
        <w:pStyle w:val="Sinespaciado"/>
        <w:tabs>
          <w:tab w:val="left" w:pos="6812"/>
        </w:tabs>
        <w:jc w:val="both"/>
        <w:rPr>
          <w:ins w:id="3720" w:author="Toshiba" w:date="2012-09-09T11:55:00Z"/>
          <w:rFonts w:ascii="Times New Roman" w:hAnsi="Times New Roman"/>
          <w:sz w:val="24"/>
          <w:szCs w:val="24"/>
        </w:rPr>
      </w:pPr>
    </w:p>
    <w:p w:rsidR="00935641" w:rsidRDefault="00935641" w:rsidP="00935641">
      <w:pPr>
        <w:pStyle w:val="Sinespaciado"/>
        <w:tabs>
          <w:tab w:val="left" w:pos="6812"/>
        </w:tabs>
        <w:jc w:val="both"/>
        <w:rPr>
          <w:ins w:id="3721" w:author="Toshiba" w:date="2012-09-09T11:55:00Z"/>
          <w:rFonts w:ascii="Times New Roman" w:hAnsi="Times New Roman"/>
          <w:sz w:val="24"/>
          <w:szCs w:val="24"/>
        </w:rPr>
      </w:pPr>
      <w:ins w:id="3722" w:author="Toshiba" w:date="2012-09-09T11:55:00Z">
        <w:r w:rsidRPr="00184E99">
          <w:rPr>
            <w:rFonts w:ascii="Times New Roman" w:hAnsi="Times New Roman"/>
            <w:b/>
            <w:sz w:val="24"/>
            <w:szCs w:val="24"/>
          </w:rPr>
          <w:t>5.-</w:t>
        </w:r>
        <w:r>
          <w:rPr>
            <w:rFonts w:ascii="Times New Roman" w:hAnsi="Times New Roman"/>
            <w:sz w:val="24"/>
            <w:szCs w:val="24"/>
          </w:rPr>
          <w:t xml:space="preserve"> El docente soporta, guía, retroalimenta a cada grupo formado, dando repuestas a las inquietudes de los mismos.</w:t>
        </w:r>
      </w:ins>
    </w:p>
    <w:p w:rsidR="00935641" w:rsidRDefault="00935641" w:rsidP="00935641">
      <w:pPr>
        <w:pStyle w:val="Sinespaciado"/>
        <w:tabs>
          <w:tab w:val="left" w:pos="6812"/>
        </w:tabs>
        <w:jc w:val="both"/>
        <w:rPr>
          <w:ins w:id="3723" w:author="Toshiba" w:date="2012-09-09T11:55:00Z"/>
          <w:rFonts w:ascii="Times New Roman" w:hAnsi="Times New Roman"/>
          <w:sz w:val="24"/>
          <w:szCs w:val="24"/>
        </w:rPr>
      </w:pPr>
    </w:p>
    <w:p w:rsidR="00935641" w:rsidRDefault="00935641" w:rsidP="00935641">
      <w:pPr>
        <w:pStyle w:val="Sinespaciado"/>
        <w:tabs>
          <w:tab w:val="left" w:pos="6812"/>
        </w:tabs>
        <w:jc w:val="both"/>
        <w:rPr>
          <w:ins w:id="3724" w:author="Toshiba" w:date="2012-09-09T11:55:00Z"/>
          <w:rFonts w:ascii="Times New Roman" w:hAnsi="Times New Roman"/>
          <w:sz w:val="24"/>
          <w:szCs w:val="24"/>
        </w:rPr>
      </w:pPr>
      <w:ins w:id="3725" w:author="Toshiba" w:date="2012-09-09T11:55:00Z">
        <w:r w:rsidRPr="00184E99">
          <w:rPr>
            <w:rFonts w:ascii="Times New Roman" w:hAnsi="Times New Roman"/>
            <w:b/>
            <w:sz w:val="24"/>
            <w:szCs w:val="24"/>
          </w:rPr>
          <w:t>6.-</w:t>
        </w:r>
        <w:r>
          <w:rPr>
            <w:rFonts w:ascii="Times New Roman" w:hAnsi="Times New Roman"/>
            <w:sz w:val="24"/>
            <w:szCs w:val="24"/>
          </w:rPr>
          <w:t xml:space="preserve"> No hay tiempo límite y cada pareja de estudiantes llega a  culminar  todo el material instruccional MEC que es el objetivo. Este ambiente de aprendizaje se caracteriza por: ser activo, dado que los estudiantes se identifican significativamente con las actividades propuestas; constructivo porque los sujetos construyen su propio conocimiento en virtud de su conocimiento previo; ser intencional porque los estudiantes logran la conceptualización  y la resolución de problemas; por ser auténticos por la motivación de los estudiantes que se genera por las actividades relacionadas con las manifestaciones reales y por ser cooperativos al establecer los estudiantes relaciones con sus pares para la obtención del aprendizaje significativo.</w:t>
        </w:r>
      </w:ins>
    </w:p>
    <w:p w:rsidR="00935641" w:rsidRDefault="00935641" w:rsidP="00935641">
      <w:pPr>
        <w:pStyle w:val="Sinespaciado"/>
        <w:tabs>
          <w:tab w:val="left" w:pos="6812"/>
        </w:tabs>
        <w:jc w:val="both"/>
        <w:rPr>
          <w:ins w:id="3726" w:author="Toshiba" w:date="2012-09-09T11:55:00Z"/>
          <w:rFonts w:ascii="Times New Roman" w:hAnsi="Times New Roman"/>
          <w:sz w:val="24"/>
          <w:szCs w:val="24"/>
        </w:rPr>
      </w:pPr>
    </w:p>
    <w:p w:rsidR="00935641" w:rsidRPr="005E5FBF" w:rsidRDefault="00935641" w:rsidP="00935641">
      <w:pPr>
        <w:pStyle w:val="Sinespaciado"/>
        <w:tabs>
          <w:tab w:val="left" w:pos="6812"/>
        </w:tabs>
        <w:jc w:val="both"/>
        <w:rPr>
          <w:ins w:id="3727" w:author="Toshiba" w:date="2012-09-09T11:55:00Z"/>
          <w:rFonts w:ascii="Times New Roman" w:hAnsi="Times New Roman"/>
          <w:b/>
          <w:sz w:val="24"/>
          <w:szCs w:val="24"/>
        </w:rPr>
      </w:pPr>
      <w:ins w:id="3728" w:author="Toshiba" w:date="2012-09-09T11:55:00Z">
        <w:r w:rsidRPr="005E5FBF">
          <w:rPr>
            <w:rFonts w:ascii="Times New Roman" w:hAnsi="Times New Roman"/>
            <w:b/>
            <w:sz w:val="24"/>
            <w:szCs w:val="24"/>
          </w:rPr>
          <w:t>7.-</w:t>
        </w:r>
        <w:r>
          <w:rPr>
            <w:rFonts w:ascii="Times New Roman" w:hAnsi="Times New Roman"/>
            <w:sz w:val="24"/>
            <w:szCs w:val="24"/>
          </w:rPr>
          <w:t xml:space="preserve"> A continuación cada uno de los 20 estudiantes se somete a la prueba de salida que es igual a la de entrada en forma totalmente individual, que al finalizar se torna en una evaluación sumativa.</w:t>
        </w:r>
      </w:ins>
    </w:p>
    <w:p w:rsidR="00FA4357" w:rsidRDefault="00FA4357" w:rsidP="00935641">
      <w:pPr>
        <w:pStyle w:val="Sinespaciado"/>
        <w:jc w:val="both"/>
        <w:rPr>
          <w:ins w:id="3729" w:author="Toshiba" w:date="2012-09-09T12:01:00Z"/>
          <w:rFonts w:ascii="Times New Roman" w:hAnsi="Times New Roman"/>
          <w:sz w:val="24"/>
          <w:szCs w:val="24"/>
          <w:lang w:val="es-MX"/>
        </w:rPr>
      </w:pPr>
    </w:p>
    <w:p w:rsidR="009B252E" w:rsidRDefault="009B252E">
      <w:pPr>
        <w:pStyle w:val="Sinespaciado"/>
        <w:rPr>
          <w:ins w:id="3730" w:author="Toshiba" w:date="2012-09-09T12:52:00Z"/>
          <w:rFonts w:ascii="Times New Roman" w:hAnsi="Times New Roman"/>
          <w:sz w:val="24"/>
          <w:szCs w:val="24"/>
          <w:lang w:val="es-MX"/>
        </w:rPr>
        <w:pPrChange w:id="3731" w:author="Toshiba" w:date="2012-09-12T11:07:00Z">
          <w:pPr>
            <w:pStyle w:val="Sinespaciado"/>
            <w:ind w:left="50"/>
            <w:jc w:val="both"/>
          </w:pPr>
        </w:pPrChange>
      </w:pPr>
    </w:p>
    <w:p w:rsidR="009B252E" w:rsidRDefault="00DA189A">
      <w:pPr>
        <w:pStyle w:val="Sinespaciado"/>
        <w:jc w:val="center"/>
        <w:rPr>
          <w:ins w:id="3732" w:author="Toshiba" w:date="2012-09-10T14:10:00Z"/>
          <w:rFonts w:ascii="Times New Roman" w:hAnsi="Times New Roman"/>
          <w:b/>
          <w:sz w:val="24"/>
          <w:szCs w:val="24"/>
          <w:lang w:val="en-US"/>
        </w:rPr>
        <w:pPrChange w:id="3733" w:author="Toshiba" w:date="2012-09-10T14:10:00Z">
          <w:pPr>
            <w:pStyle w:val="Sinespaciado"/>
            <w:ind w:left="50"/>
            <w:jc w:val="both"/>
          </w:pPr>
        </w:pPrChange>
      </w:pPr>
      <w:ins w:id="3734" w:author="Toshiba" w:date="2012-09-10T14:09:00Z">
        <w:r>
          <w:rPr>
            <w:rFonts w:ascii="Times New Roman" w:hAnsi="Times New Roman"/>
            <w:b/>
            <w:sz w:val="24"/>
            <w:szCs w:val="24"/>
            <w:lang w:val="en-US"/>
          </w:rPr>
          <w:t xml:space="preserve">ANEXO </w:t>
        </w:r>
      </w:ins>
      <w:ins w:id="3735" w:author="Toshiba" w:date="2012-09-12T11:08:00Z">
        <w:r w:rsidR="00EA1682">
          <w:rPr>
            <w:rFonts w:ascii="Times New Roman" w:hAnsi="Times New Roman"/>
            <w:b/>
            <w:sz w:val="24"/>
            <w:szCs w:val="24"/>
            <w:lang w:val="en-US"/>
          </w:rPr>
          <w:t>3</w:t>
        </w:r>
      </w:ins>
      <w:ins w:id="3736" w:author="Toshiba" w:date="2012-09-10T14:05:00Z">
        <w:r w:rsidR="00165B9F" w:rsidRPr="00165B9F">
          <w:rPr>
            <w:rFonts w:ascii="Times New Roman" w:hAnsi="Times New Roman"/>
            <w:b/>
            <w:sz w:val="24"/>
            <w:szCs w:val="24"/>
            <w:lang w:val="en-US"/>
            <w:rPrChange w:id="3737" w:author="Toshiba" w:date="2012-09-10T14:09:00Z">
              <w:rPr>
                <w:rFonts w:ascii="Times New Roman" w:hAnsi="Times New Roman"/>
                <w:color w:val="0000FF"/>
                <w:sz w:val="24"/>
                <w:szCs w:val="24"/>
                <w:u w:val="single"/>
                <w:lang w:val="es-MX"/>
              </w:rPr>
            </w:rPrChange>
          </w:rPr>
          <w:t xml:space="preserve">: </w:t>
        </w:r>
      </w:ins>
      <w:ins w:id="3738" w:author="Toshiba" w:date="2012-09-10T14:09:00Z">
        <w:r w:rsidR="00165B9F" w:rsidRPr="00165B9F">
          <w:rPr>
            <w:rFonts w:ascii="Times New Roman" w:hAnsi="Times New Roman"/>
            <w:b/>
            <w:sz w:val="24"/>
            <w:szCs w:val="24"/>
            <w:lang w:val="en-US"/>
            <w:rPrChange w:id="3739" w:author="Toshiba" w:date="2012-09-10T14:09:00Z">
              <w:rPr>
                <w:rFonts w:ascii="Times New Roman" w:hAnsi="Times New Roman"/>
                <w:color w:val="0000FF"/>
                <w:sz w:val="24"/>
                <w:szCs w:val="24"/>
                <w:u w:val="single"/>
                <w:lang w:val="en-US"/>
              </w:rPr>
            </w:rPrChange>
          </w:rPr>
          <w:t>VASSAR PRINTABLE REPORT T</w:t>
        </w:r>
      </w:ins>
      <w:ins w:id="3740" w:author="Toshiba" w:date="2012-09-10T14:07:00Z">
        <w:r w:rsidR="00165B9F" w:rsidRPr="00165B9F">
          <w:rPr>
            <w:rFonts w:ascii="Times New Roman" w:hAnsi="Times New Roman"/>
            <w:b/>
            <w:sz w:val="24"/>
            <w:szCs w:val="24"/>
            <w:lang w:val="en-US"/>
            <w:rPrChange w:id="3741" w:author="Toshiba" w:date="2012-09-10T14:09:00Z">
              <w:rPr>
                <w:rFonts w:ascii="Times New Roman" w:hAnsi="Times New Roman"/>
                <w:color w:val="0000FF"/>
                <w:sz w:val="24"/>
                <w:szCs w:val="24"/>
                <w:u w:val="single"/>
                <w:lang w:val="es-MX"/>
              </w:rPr>
            </w:rPrChange>
          </w:rPr>
          <w:t>-</w:t>
        </w:r>
      </w:ins>
      <w:ins w:id="3742" w:author="Toshiba" w:date="2012-09-10T14:09:00Z">
        <w:r w:rsidR="00165B9F" w:rsidRPr="00165B9F">
          <w:rPr>
            <w:rFonts w:ascii="Times New Roman" w:hAnsi="Times New Roman"/>
            <w:b/>
            <w:sz w:val="24"/>
            <w:szCs w:val="24"/>
            <w:lang w:val="en-US"/>
            <w:rPrChange w:id="3743" w:author="Toshiba" w:date="2012-09-10T14:09:00Z">
              <w:rPr>
                <w:rFonts w:ascii="Times New Roman" w:hAnsi="Times New Roman"/>
                <w:color w:val="0000FF"/>
                <w:sz w:val="24"/>
                <w:szCs w:val="24"/>
                <w:u w:val="single"/>
                <w:lang w:val="en-US"/>
              </w:rPr>
            </w:rPrChange>
          </w:rPr>
          <w:t>TEST FOR CORRELATED SAMPLES</w:t>
        </w:r>
      </w:ins>
      <w:ins w:id="3744" w:author="Toshiba" w:date="2012-09-10T14:07:00Z">
        <w:r w:rsidR="00165B9F" w:rsidRPr="00165B9F">
          <w:rPr>
            <w:rFonts w:ascii="Times New Roman" w:hAnsi="Times New Roman"/>
            <w:b/>
            <w:sz w:val="24"/>
            <w:szCs w:val="24"/>
            <w:lang w:val="en-US"/>
            <w:rPrChange w:id="3745" w:author="Toshiba" w:date="2012-09-10T14:09:00Z">
              <w:rPr>
                <w:rFonts w:ascii="Times New Roman" w:hAnsi="Times New Roman"/>
                <w:color w:val="0000FF"/>
                <w:sz w:val="24"/>
                <w:szCs w:val="24"/>
                <w:u w:val="single"/>
                <w:lang w:val="en-US"/>
              </w:rPr>
            </w:rPrChange>
          </w:rPr>
          <w:t xml:space="preserve"> </w:t>
        </w:r>
      </w:ins>
      <w:ins w:id="3746" w:author="Toshiba" w:date="2012-09-10T14:08:00Z">
        <w:r w:rsidR="00165B9F" w:rsidRPr="00165B9F">
          <w:rPr>
            <w:rFonts w:ascii="Times New Roman" w:hAnsi="Times New Roman"/>
            <w:b/>
            <w:sz w:val="24"/>
            <w:szCs w:val="24"/>
            <w:lang w:val="en-US"/>
            <w:rPrChange w:id="3747" w:author="Toshiba" w:date="2012-09-10T14:09:00Z">
              <w:rPr>
                <w:rFonts w:ascii="Times New Roman" w:hAnsi="Times New Roman"/>
                <w:color w:val="0000FF"/>
                <w:sz w:val="24"/>
                <w:szCs w:val="24"/>
                <w:u w:val="single"/>
                <w:lang w:val="en-US"/>
              </w:rPr>
            </w:rPrChange>
          </w:rPr>
          <w:t xml:space="preserve">(FRIDAY AUG. 10 </w:t>
        </w:r>
      </w:ins>
      <w:ins w:id="3748" w:author="Toshiba" w:date="2012-09-10T14:09:00Z">
        <w:r w:rsidR="00165B9F" w:rsidRPr="00165B9F">
          <w:rPr>
            <w:rFonts w:ascii="Times New Roman" w:hAnsi="Times New Roman"/>
            <w:b/>
            <w:sz w:val="24"/>
            <w:szCs w:val="24"/>
            <w:lang w:val="en-US"/>
            <w:rPrChange w:id="3749" w:author="Toshiba" w:date="2012-09-10T14:09:00Z">
              <w:rPr>
                <w:rFonts w:ascii="Times New Roman" w:hAnsi="Times New Roman"/>
                <w:color w:val="0000FF"/>
                <w:sz w:val="24"/>
                <w:szCs w:val="24"/>
                <w:u w:val="single"/>
                <w:lang w:val="en-US"/>
              </w:rPr>
            </w:rPrChange>
          </w:rPr>
          <w:t>2012 09:51:34).</w:t>
        </w:r>
      </w:ins>
    </w:p>
    <w:p w:rsidR="009B252E" w:rsidRDefault="009B252E">
      <w:pPr>
        <w:pStyle w:val="Sinespaciado"/>
        <w:jc w:val="both"/>
        <w:rPr>
          <w:ins w:id="3750" w:author="Toshiba" w:date="2012-09-09T12:52:00Z"/>
          <w:rFonts w:ascii="Times New Roman" w:hAnsi="Times New Roman"/>
          <w:sz w:val="24"/>
          <w:szCs w:val="24"/>
          <w:lang w:val="en-US"/>
          <w:rPrChange w:id="3751" w:author="Toshiba" w:date="2012-09-10T14:07:00Z">
            <w:rPr>
              <w:ins w:id="3752" w:author="Toshiba" w:date="2012-09-09T12:52:00Z"/>
              <w:rFonts w:ascii="Times New Roman" w:hAnsi="Times New Roman"/>
              <w:sz w:val="24"/>
              <w:szCs w:val="24"/>
              <w:lang w:val="es-MX"/>
            </w:rPr>
          </w:rPrChange>
        </w:rPr>
        <w:pPrChange w:id="3753" w:author="Toshiba" w:date="2012-09-09T11:55:00Z">
          <w:pPr>
            <w:pStyle w:val="Sinespaciado"/>
            <w:ind w:left="50"/>
            <w:jc w:val="both"/>
          </w:pPr>
        </w:pPrChange>
      </w:pPr>
    </w:p>
    <w:p w:rsidR="009B252E" w:rsidRDefault="009B252E">
      <w:pPr>
        <w:pStyle w:val="Sinespaciado"/>
        <w:jc w:val="both"/>
        <w:rPr>
          <w:ins w:id="3754" w:author="Toshiba" w:date="2012-09-09T12:52:00Z"/>
          <w:rFonts w:ascii="Times New Roman" w:hAnsi="Times New Roman"/>
          <w:sz w:val="24"/>
          <w:szCs w:val="24"/>
          <w:lang w:val="en-US"/>
          <w:rPrChange w:id="3755" w:author="Toshiba" w:date="2012-09-10T14:07:00Z">
            <w:rPr>
              <w:ins w:id="3756" w:author="Toshiba" w:date="2012-09-09T12:52:00Z"/>
              <w:rFonts w:ascii="Times New Roman" w:hAnsi="Times New Roman"/>
              <w:sz w:val="24"/>
              <w:szCs w:val="24"/>
              <w:lang w:val="es-MX"/>
            </w:rPr>
          </w:rPrChange>
        </w:rPr>
        <w:pPrChange w:id="3757" w:author="Toshiba" w:date="2012-09-09T11:55:00Z">
          <w:pPr>
            <w:pStyle w:val="Sinespaciado"/>
            <w:ind w:left="50"/>
            <w:jc w:val="both"/>
          </w:pPr>
        </w:pPrChange>
      </w:pPr>
    </w:p>
    <w:p w:rsidR="009B252E" w:rsidRDefault="009B252E">
      <w:pPr>
        <w:pStyle w:val="Sinespaciado"/>
        <w:jc w:val="both"/>
        <w:rPr>
          <w:ins w:id="3758" w:author="Toshiba" w:date="2012-09-09T12:33:00Z"/>
          <w:rFonts w:ascii="Times New Roman" w:hAnsi="Times New Roman"/>
          <w:sz w:val="24"/>
          <w:szCs w:val="24"/>
          <w:lang w:val="en-US"/>
          <w:rPrChange w:id="3759" w:author="Toshiba" w:date="2012-09-10T14:07:00Z">
            <w:rPr>
              <w:ins w:id="3760" w:author="Toshiba" w:date="2012-09-09T12:33:00Z"/>
              <w:rFonts w:ascii="Times New Roman" w:hAnsi="Times New Roman"/>
              <w:sz w:val="24"/>
              <w:szCs w:val="24"/>
              <w:lang w:val="es-MX"/>
            </w:rPr>
          </w:rPrChange>
        </w:rPr>
        <w:pPrChange w:id="3761" w:author="Toshiba" w:date="2012-09-09T11:55:00Z">
          <w:pPr>
            <w:pStyle w:val="Sinespaciado"/>
            <w:ind w:left="50"/>
            <w:jc w:val="both"/>
          </w:pPr>
        </w:pPrChange>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Change w:id="3762" w:author="Toshiba" w:date="2012-09-09T12:38:00Z">
          <w:tblPr>
            <w:tblW w:w="0" w:type="auto"/>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PrChange>
      </w:tblPr>
      <w:tblGrid>
        <w:gridCol w:w="786"/>
        <w:gridCol w:w="1379"/>
        <w:gridCol w:w="1379"/>
        <w:gridCol w:w="1386"/>
        <w:tblGridChange w:id="3763">
          <w:tblGrid>
            <w:gridCol w:w="786"/>
            <w:gridCol w:w="1379"/>
            <w:gridCol w:w="1379"/>
            <w:gridCol w:w="1386"/>
          </w:tblGrid>
        </w:tblGridChange>
      </w:tblGrid>
      <w:tr w:rsidR="00E7405E" w:rsidRPr="00E7405E" w:rsidTr="00E7405E">
        <w:trPr>
          <w:tblCellSpacing w:w="7" w:type="dxa"/>
          <w:jc w:val="center"/>
          <w:ins w:id="3764" w:author="Toshiba" w:date="2012-09-09T12:34:00Z"/>
          <w:trPrChange w:id="3765" w:author="Toshiba" w:date="2012-09-09T12:38:00Z">
            <w:trPr>
              <w:tblCellSpacing w:w="7" w:type="dxa"/>
            </w:trPr>
          </w:trPrChange>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Change w:id="3766" w:author="Toshiba" w:date="2012-09-09T12:38:00Z">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rsidR="00047936" w:rsidRPr="00047936" w:rsidRDefault="00E7405E" w:rsidP="00E7405E">
            <w:pPr>
              <w:spacing w:after="0" w:line="240" w:lineRule="auto"/>
              <w:rPr>
                <w:ins w:id="3767" w:author="Toshiba" w:date="2012-09-09T12:34:00Z"/>
                <w:rFonts w:ascii="Verdana" w:eastAsia="Times New Roman" w:hAnsi="Verdana"/>
                <w:sz w:val="24"/>
                <w:szCs w:val="24"/>
                <w:lang w:val="es-MX" w:eastAsia="es-MX"/>
                <w:rPrChange w:id="3768" w:author="Toshiba" w:date="2012-09-09T12:52:00Z">
                  <w:rPr>
                    <w:ins w:id="3769" w:author="Toshiba" w:date="2012-09-09T12:34:00Z"/>
                    <w:rFonts w:ascii="Times New Roman" w:eastAsia="Times New Roman" w:hAnsi="Times New Roman"/>
                    <w:sz w:val="24"/>
                    <w:szCs w:val="24"/>
                    <w:lang w:val="es-MX" w:eastAsia="es-MX"/>
                  </w:rPr>
                </w:rPrChange>
              </w:rPr>
            </w:pPr>
            <w:ins w:id="3770" w:author="Toshiba" w:date="2012-09-09T12:34:00Z">
              <w:r w:rsidRPr="00E7405E">
                <w:rPr>
                  <w:rFonts w:ascii="Verdana" w:eastAsia="Times New Roman" w:hAnsi="Verdana"/>
                  <w:i/>
                  <w:iCs/>
                  <w:color w:val="010785"/>
                  <w:sz w:val="24"/>
                  <w:szCs w:val="24"/>
                  <w:lang w:val="es-MX" w:eastAsia="es-MX"/>
                </w:rPr>
                <w:t>Data Entry</w:t>
              </w:r>
              <w:r w:rsidRPr="00E7405E">
                <w:rPr>
                  <w:rFonts w:ascii="Verdana" w:eastAsia="Times New Roman" w:hAnsi="Verdana"/>
                  <w:sz w:val="24"/>
                  <w:szCs w:val="24"/>
                  <w:lang w:val="es-MX" w:eastAsia="es-MX"/>
                </w:rPr>
                <w:t xml:space="preserve"> </w:t>
              </w:r>
            </w:ins>
          </w:p>
        </w:tc>
      </w:tr>
      <w:tr w:rsidR="00E7405E" w:rsidRPr="00E7405E" w:rsidTr="00E7405E">
        <w:trPr>
          <w:tblCellSpacing w:w="7" w:type="dxa"/>
          <w:jc w:val="center"/>
          <w:ins w:id="3771" w:author="Toshiba" w:date="2012-09-09T12:34:00Z"/>
          <w:trPrChange w:id="3772" w:author="Toshiba" w:date="2012-09-09T12:38:00Z">
            <w:trPr>
              <w:tblCellSpacing w:w="7" w:type="dxa"/>
            </w:trPr>
          </w:trPrChange>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Change w:id="3773"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rsidR="00E7405E" w:rsidRPr="00E7405E" w:rsidRDefault="00E7405E" w:rsidP="00E7405E">
            <w:pPr>
              <w:spacing w:after="0" w:line="240" w:lineRule="auto"/>
              <w:jc w:val="center"/>
              <w:rPr>
                <w:ins w:id="3774" w:author="Toshiba" w:date="2012-09-09T12:34:00Z"/>
                <w:rFonts w:ascii="Times New Roman" w:eastAsia="Times New Roman" w:hAnsi="Times New Roman"/>
                <w:sz w:val="24"/>
                <w:szCs w:val="24"/>
                <w:lang w:val="es-MX" w:eastAsia="es-MX"/>
              </w:rPr>
            </w:pPr>
            <w:ins w:id="3775" w:author="Toshiba" w:date="2012-09-09T12:34:00Z">
              <w:r w:rsidRPr="00E7405E">
                <w:rPr>
                  <w:rFonts w:ascii="Verdana" w:eastAsia="Times New Roman" w:hAnsi="Verdana"/>
                  <w:color w:val="010785"/>
                  <w:sz w:val="24"/>
                  <w:szCs w:val="24"/>
                  <w:lang w:val="es-MX" w:eastAsia="es-MX"/>
                </w:rPr>
                <w:t>Pairs</w:t>
              </w:r>
              <w:r w:rsidRPr="00E7405E">
                <w:rPr>
                  <w:rFonts w:ascii="Verdana" w:eastAsia="Times New Roman" w:hAnsi="Verdana"/>
                  <w:sz w:val="24"/>
                  <w:szCs w:val="24"/>
                  <w:lang w:val="es-MX" w:eastAsia="es-MX"/>
                </w:rPr>
                <w:t xml:space="preserve"> </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Change w:id="3776"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rsidR="009A1C97" w:rsidRDefault="00E7405E">
            <w:pPr>
              <w:spacing w:after="0" w:line="240" w:lineRule="auto"/>
              <w:jc w:val="center"/>
              <w:rPr>
                <w:ins w:id="3777" w:author="Toshiba" w:date="2012-09-09T12:34:00Z"/>
                <w:rFonts w:ascii="Times New Roman" w:eastAsia="Times New Roman" w:hAnsi="Times New Roman"/>
                <w:sz w:val="24"/>
                <w:szCs w:val="24"/>
                <w:lang w:val="es-MX" w:eastAsia="es-MX"/>
              </w:rPr>
            </w:pPr>
            <w:ins w:id="3778" w:author="Toshiba" w:date="2012-09-09T12:34:00Z">
              <w:r w:rsidRPr="00E7405E">
                <w:rPr>
                  <w:rFonts w:ascii="Verdana" w:eastAsia="Times New Roman" w:hAnsi="Verdana"/>
                  <w:color w:val="010785"/>
                  <w:sz w:val="24"/>
                  <w:szCs w:val="24"/>
                  <w:lang w:val="es-MX" w:eastAsia="es-MX"/>
                </w:rPr>
                <w:t>X</w:t>
              </w:r>
              <w:r w:rsidRPr="00E7405E">
                <w:rPr>
                  <w:rFonts w:ascii="Verdana" w:eastAsia="Times New Roman" w:hAnsi="Verdana"/>
                  <w:color w:val="010785"/>
                  <w:sz w:val="24"/>
                  <w:szCs w:val="24"/>
                  <w:vertAlign w:val="subscript"/>
                  <w:lang w:val="es-MX" w:eastAsia="es-MX"/>
                </w:rPr>
                <w:t>a</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Change w:id="3779"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rsidR="009A1C97" w:rsidRDefault="00E7405E">
            <w:pPr>
              <w:spacing w:after="0" w:line="240" w:lineRule="auto"/>
              <w:jc w:val="center"/>
              <w:rPr>
                <w:ins w:id="3780" w:author="Toshiba" w:date="2012-09-09T12:34:00Z"/>
                <w:rFonts w:ascii="Times New Roman" w:eastAsia="Times New Roman" w:hAnsi="Times New Roman"/>
                <w:sz w:val="24"/>
                <w:szCs w:val="24"/>
                <w:lang w:val="es-MX" w:eastAsia="es-MX"/>
              </w:rPr>
            </w:pPr>
            <w:ins w:id="3781" w:author="Toshiba" w:date="2012-09-09T12:34:00Z">
              <w:r w:rsidRPr="00E7405E">
                <w:rPr>
                  <w:rFonts w:ascii="Verdana" w:eastAsia="Times New Roman" w:hAnsi="Verdana"/>
                  <w:color w:val="010785"/>
                  <w:sz w:val="24"/>
                  <w:szCs w:val="24"/>
                  <w:lang w:val="es-MX" w:eastAsia="es-MX"/>
                </w:rPr>
                <w:t>X</w:t>
              </w:r>
              <w:r w:rsidRPr="00E7405E">
                <w:rPr>
                  <w:rFonts w:ascii="Verdana" w:eastAsia="Times New Roman" w:hAnsi="Verdana"/>
                  <w:color w:val="010785"/>
                  <w:sz w:val="24"/>
                  <w:szCs w:val="24"/>
                  <w:vertAlign w:val="subscript"/>
                  <w:lang w:val="es-MX" w:eastAsia="es-MX"/>
                </w:rPr>
                <w:t>b</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Change w:id="3782"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rsidR="009A1C97" w:rsidRDefault="00E7405E">
            <w:pPr>
              <w:spacing w:after="0" w:line="240" w:lineRule="auto"/>
              <w:jc w:val="center"/>
              <w:rPr>
                <w:ins w:id="3783" w:author="Toshiba" w:date="2012-09-09T12:34:00Z"/>
                <w:rFonts w:ascii="Times New Roman" w:eastAsia="Times New Roman" w:hAnsi="Times New Roman"/>
                <w:sz w:val="24"/>
                <w:szCs w:val="24"/>
                <w:lang w:val="es-MX" w:eastAsia="es-MX"/>
              </w:rPr>
            </w:pPr>
            <w:ins w:id="3784" w:author="Toshiba" w:date="2012-09-09T12:34:00Z">
              <w:r w:rsidRPr="00E7405E">
                <w:rPr>
                  <w:rFonts w:ascii="Verdana" w:eastAsia="Times New Roman" w:hAnsi="Verdana"/>
                  <w:color w:val="010785"/>
                  <w:sz w:val="24"/>
                  <w:szCs w:val="24"/>
                  <w:lang w:val="es-MX" w:eastAsia="es-MX"/>
                </w:rPr>
                <w:t>d=X</w:t>
              </w:r>
              <w:r w:rsidRPr="00E7405E">
                <w:rPr>
                  <w:rFonts w:ascii="Verdana" w:eastAsia="Times New Roman" w:hAnsi="Verdana"/>
                  <w:color w:val="010785"/>
                  <w:sz w:val="24"/>
                  <w:szCs w:val="24"/>
                  <w:vertAlign w:val="subscript"/>
                  <w:lang w:val="es-MX" w:eastAsia="es-MX"/>
                </w:rPr>
                <w:t>a</w:t>
              </w:r>
              <w:r w:rsidRPr="00E7405E">
                <w:rPr>
                  <w:rFonts w:ascii="Verdana" w:eastAsia="Times New Roman" w:hAnsi="Verdana"/>
                  <w:color w:val="010785"/>
                  <w:sz w:val="20"/>
                  <w:szCs w:val="20"/>
                  <w:lang w:val="es-MX" w:eastAsia="es-MX"/>
                </w:rPr>
                <w:t>—</w:t>
              </w:r>
              <w:r w:rsidRPr="00E7405E">
                <w:rPr>
                  <w:rFonts w:ascii="Verdana" w:eastAsia="Times New Roman" w:hAnsi="Verdana"/>
                  <w:color w:val="010785"/>
                  <w:sz w:val="24"/>
                  <w:szCs w:val="24"/>
                  <w:lang w:val="es-MX" w:eastAsia="es-MX"/>
                </w:rPr>
                <w:t>X</w:t>
              </w:r>
              <w:r w:rsidRPr="00E7405E">
                <w:rPr>
                  <w:rFonts w:ascii="Verdana" w:eastAsia="Times New Roman" w:hAnsi="Verdana"/>
                  <w:color w:val="010785"/>
                  <w:sz w:val="24"/>
                  <w:szCs w:val="24"/>
                  <w:vertAlign w:val="subscript"/>
                  <w:lang w:val="es-MX" w:eastAsia="es-MX"/>
                </w:rPr>
                <w:t>b</w:t>
              </w:r>
            </w:ins>
          </w:p>
        </w:tc>
      </w:tr>
      <w:tr w:rsidR="00E7405E" w:rsidRPr="00E7405E" w:rsidTr="00E7405E">
        <w:trPr>
          <w:tblCellSpacing w:w="7" w:type="dxa"/>
          <w:jc w:val="center"/>
          <w:hidden/>
          <w:ins w:id="3785" w:author="Toshiba" w:date="2012-09-09T12:34:00Z"/>
          <w:trPrChange w:id="3786" w:author="Toshiba" w:date="2012-09-09T12:38:00Z">
            <w:trPr>
              <w:tblCellSpacing w:w="7" w:type="dxa"/>
              <w:hidden/>
            </w:trPr>
          </w:trPrChange>
        </w:trPr>
        <w:tc>
          <w:tcPr>
            <w:tcW w:w="0" w:type="auto"/>
            <w:tcBorders>
              <w:top w:val="outset" w:sz="6" w:space="0" w:color="auto"/>
              <w:left w:val="outset" w:sz="6" w:space="0" w:color="auto"/>
              <w:bottom w:val="outset" w:sz="6" w:space="0" w:color="auto"/>
              <w:right w:val="outset" w:sz="6" w:space="0" w:color="auto"/>
            </w:tcBorders>
            <w:shd w:val="clear" w:color="auto" w:fill="EEEEEE"/>
            <w:hideMark/>
            <w:tcPrChange w:id="3787"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EEEEEE"/>
                <w:hideMark/>
              </w:tcPr>
            </w:tcPrChange>
          </w:tcPr>
          <w:p w:rsidR="00E7405E" w:rsidRPr="00E7405E" w:rsidRDefault="00E7405E" w:rsidP="00E7405E">
            <w:pPr>
              <w:pBdr>
                <w:bottom w:val="single" w:sz="6" w:space="1" w:color="auto"/>
              </w:pBdr>
              <w:spacing w:after="0" w:line="240" w:lineRule="auto"/>
              <w:jc w:val="center"/>
              <w:rPr>
                <w:ins w:id="3788" w:author="Toshiba" w:date="2012-09-09T12:34:00Z"/>
                <w:rFonts w:ascii="Arial" w:eastAsia="Times New Roman" w:hAnsi="Arial" w:cs="Arial"/>
                <w:vanish/>
                <w:sz w:val="16"/>
                <w:szCs w:val="16"/>
                <w:lang w:val="es-MX" w:eastAsia="es-MX"/>
              </w:rPr>
            </w:pPr>
            <w:ins w:id="3789" w:author="Toshiba" w:date="2012-09-09T12:34:00Z">
              <w:r w:rsidRPr="00E7405E">
                <w:rPr>
                  <w:rFonts w:ascii="Arial" w:eastAsia="Times New Roman" w:hAnsi="Arial" w:cs="Arial"/>
                  <w:vanish/>
                  <w:sz w:val="16"/>
                  <w:szCs w:val="16"/>
                  <w:lang w:val="es-MX" w:eastAsia="es-MX"/>
                </w:rPr>
                <w:lastRenderedPageBreak/>
                <w:t>Principio del formulario</w:t>
              </w:r>
            </w:ins>
          </w:p>
          <w:p w:rsidR="00E7405E" w:rsidRPr="00E7405E" w:rsidRDefault="00165B9F" w:rsidP="00E7405E">
            <w:pPr>
              <w:spacing w:after="0" w:line="240" w:lineRule="auto"/>
              <w:jc w:val="center"/>
              <w:rPr>
                <w:ins w:id="3790" w:author="Toshiba" w:date="2012-09-09T12:34:00Z"/>
                <w:rFonts w:ascii="Times New Roman" w:eastAsia="Times New Roman" w:hAnsi="Times New Roman"/>
                <w:sz w:val="24"/>
                <w:szCs w:val="24"/>
                <w:lang w:val="es-MX" w:eastAsia="es-MX"/>
              </w:rPr>
            </w:pPr>
            <w:ins w:id="3791" w:author="Toshiba" w:date="2012-09-09T12:34:00Z">
              <w:r w:rsidRPr="00E7405E">
                <w:rPr>
                  <w:rFonts w:ascii="Times New Roman" w:eastAsia="Times New Roman" w:hAnsi="Times New Roman"/>
                  <w:sz w:val="24"/>
                  <w:szCs w:val="24"/>
                </w:rPr>
                <w:object w:dxaOrig="8820" w:dyaOrig="10635">
                  <v:shape id="_x0000_i1144" type="#_x0000_t75" style="width:30.75pt;height:18pt" o:ole="">
                    <v:imagedata r:id="rId19" o:title=""/>
                  </v:shape>
                  <w:control r:id="rId20" w:name="DefaultOcxName" w:shapeid="_x0000_i1144"/>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147" type="#_x0000_t75" style="width:30.75pt;height:18pt" o:ole="">
                    <v:imagedata r:id="rId21" o:title=""/>
                  </v:shape>
                  <w:control r:id="rId22" w:name="DefaultOcxName1" w:shapeid="_x0000_i1147"/>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150" type="#_x0000_t75" style="width:30.75pt;height:18pt" o:ole="">
                    <v:imagedata r:id="rId23" o:title=""/>
                  </v:shape>
                  <w:control r:id="rId24" w:name="DefaultOcxName2" w:shapeid="_x0000_i1150"/>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153" type="#_x0000_t75" style="width:30.75pt;height:18pt" o:ole="">
                    <v:imagedata r:id="rId25" o:title=""/>
                  </v:shape>
                  <w:control r:id="rId26" w:name="DefaultOcxName3" w:shapeid="_x0000_i1153"/>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156" type="#_x0000_t75" style="width:30.75pt;height:18pt" o:ole="">
                    <v:imagedata r:id="rId27" o:title=""/>
                  </v:shape>
                  <w:control r:id="rId28" w:name="DefaultOcxName4" w:shapeid="_x0000_i1156"/>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159" type="#_x0000_t75" style="width:30.75pt;height:18pt" o:ole="">
                    <v:imagedata r:id="rId29" o:title=""/>
                  </v:shape>
                  <w:control r:id="rId30" w:name="DefaultOcxName5" w:shapeid="_x0000_i1159"/>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162" type="#_x0000_t75" style="width:30.75pt;height:18pt" o:ole="">
                    <v:imagedata r:id="rId31" o:title=""/>
                  </v:shape>
                  <w:control r:id="rId32" w:name="DefaultOcxName6" w:shapeid="_x0000_i1162"/>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165" type="#_x0000_t75" style="width:30.75pt;height:18pt" o:ole="">
                    <v:imagedata r:id="rId33" o:title=""/>
                  </v:shape>
                  <w:control r:id="rId34" w:name="DefaultOcxName7" w:shapeid="_x0000_i1165"/>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168" type="#_x0000_t75" style="width:30.75pt;height:18pt" o:ole="">
                    <v:imagedata r:id="rId35" o:title=""/>
                  </v:shape>
                  <w:control r:id="rId36" w:name="DefaultOcxName8" w:shapeid="_x0000_i1168"/>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171" type="#_x0000_t75" style="width:30.75pt;height:18pt" o:ole="">
                    <v:imagedata r:id="rId37" o:title=""/>
                  </v:shape>
                  <w:control r:id="rId38" w:name="DefaultOcxName9" w:shapeid="_x0000_i1171"/>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174" type="#_x0000_t75" style="width:30.75pt;height:18pt" o:ole="">
                    <v:imagedata r:id="rId39" o:title=""/>
                  </v:shape>
                  <w:control r:id="rId40" w:name="DefaultOcxName10" w:shapeid="_x0000_i1174"/>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177" type="#_x0000_t75" style="width:30.75pt;height:18pt" o:ole="">
                    <v:imagedata r:id="rId41" o:title=""/>
                  </v:shape>
                  <w:control r:id="rId42" w:name="DefaultOcxName11" w:shapeid="_x0000_i1177"/>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180" type="#_x0000_t75" style="width:30.75pt;height:18pt" o:ole="">
                    <v:imagedata r:id="rId43" o:title=""/>
                  </v:shape>
                  <w:control r:id="rId44" w:name="DefaultOcxName12" w:shapeid="_x0000_i1180"/>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183" type="#_x0000_t75" style="width:30.75pt;height:18pt" o:ole="">
                    <v:imagedata r:id="rId45" o:title=""/>
                  </v:shape>
                  <w:control r:id="rId46" w:name="DefaultOcxName13" w:shapeid="_x0000_i1183"/>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186" type="#_x0000_t75" style="width:30.75pt;height:18pt" o:ole="">
                    <v:imagedata r:id="rId47" o:title=""/>
                  </v:shape>
                  <w:control r:id="rId48" w:name="DefaultOcxName14" w:shapeid="_x0000_i1186"/>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189" type="#_x0000_t75" style="width:30.75pt;height:18pt" o:ole="">
                    <v:imagedata r:id="rId49" o:title=""/>
                  </v:shape>
                  <w:control r:id="rId50" w:name="DefaultOcxName15" w:shapeid="_x0000_i1189"/>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192" type="#_x0000_t75" style="width:30.75pt;height:18pt" o:ole="">
                    <v:imagedata r:id="rId51" o:title=""/>
                  </v:shape>
                  <w:control r:id="rId52" w:name="DefaultOcxName16" w:shapeid="_x0000_i1192"/>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195" type="#_x0000_t75" style="width:30.75pt;height:18pt" o:ole="">
                    <v:imagedata r:id="rId53" o:title=""/>
                  </v:shape>
                  <w:control r:id="rId54" w:name="DefaultOcxName17" w:shapeid="_x0000_i1195"/>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198" type="#_x0000_t75" style="width:30.75pt;height:18pt" o:ole="">
                    <v:imagedata r:id="rId55" o:title=""/>
                  </v:shape>
                  <w:control r:id="rId56" w:name="DefaultOcxName18" w:shapeid="_x0000_i1198"/>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201" type="#_x0000_t75" style="width:30.75pt;height:18pt" o:ole="">
                    <v:imagedata r:id="rId57" o:title=""/>
                  </v:shape>
                  <w:control r:id="rId58" w:name="DefaultOcxName19" w:shapeid="_x0000_i1201"/>
                </w:object>
              </w:r>
            </w:ins>
          </w:p>
          <w:p w:rsidR="00E7405E" w:rsidRPr="00E7405E" w:rsidRDefault="00E7405E" w:rsidP="00E7405E">
            <w:pPr>
              <w:pBdr>
                <w:top w:val="single" w:sz="6" w:space="1" w:color="auto"/>
              </w:pBdr>
              <w:spacing w:after="0" w:line="240" w:lineRule="auto"/>
              <w:jc w:val="center"/>
              <w:rPr>
                <w:ins w:id="3792" w:author="Toshiba" w:date="2012-09-09T12:34:00Z"/>
                <w:rFonts w:ascii="Arial" w:eastAsia="Times New Roman" w:hAnsi="Arial" w:cs="Arial"/>
                <w:vanish/>
                <w:sz w:val="16"/>
                <w:szCs w:val="16"/>
                <w:lang w:val="es-MX" w:eastAsia="es-MX"/>
              </w:rPr>
            </w:pPr>
            <w:ins w:id="3793" w:author="Toshiba" w:date="2012-09-09T12:34:00Z">
              <w:r w:rsidRPr="00E7405E">
                <w:rPr>
                  <w:rFonts w:ascii="Arial" w:eastAsia="Times New Roman" w:hAnsi="Arial" w:cs="Arial"/>
                  <w:vanish/>
                  <w:sz w:val="16"/>
                  <w:szCs w:val="16"/>
                  <w:lang w:val="es-MX" w:eastAsia="es-MX"/>
                </w:rPr>
                <w:t>Final del formulario</w:t>
              </w:r>
            </w:ins>
          </w:p>
        </w:tc>
        <w:tc>
          <w:tcPr>
            <w:tcW w:w="0" w:type="auto"/>
            <w:tcBorders>
              <w:top w:val="outset" w:sz="6" w:space="0" w:color="auto"/>
              <w:left w:val="outset" w:sz="6" w:space="0" w:color="auto"/>
              <w:bottom w:val="outset" w:sz="6" w:space="0" w:color="auto"/>
              <w:right w:val="outset" w:sz="6" w:space="0" w:color="auto"/>
            </w:tcBorders>
            <w:shd w:val="clear" w:color="auto" w:fill="EEEEEE"/>
            <w:hideMark/>
            <w:tcPrChange w:id="3794"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EEEEEE"/>
                <w:hideMark/>
              </w:tcPr>
            </w:tcPrChange>
          </w:tcPr>
          <w:p w:rsidR="009A1C97" w:rsidRDefault="00E7405E">
            <w:pPr>
              <w:pBdr>
                <w:bottom w:val="single" w:sz="6" w:space="1" w:color="auto"/>
              </w:pBdr>
              <w:spacing w:after="0" w:line="240" w:lineRule="auto"/>
              <w:jc w:val="center"/>
              <w:rPr>
                <w:ins w:id="3795" w:author="Toshiba" w:date="2012-09-09T12:34:00Z"/>
                <w:rFonts w:ascii="Arial" w:eastAsia="Times New Roman" w:hAnsi="Arial" w:cs="Arial"/>
                <w:vanish/>
                <w:sz w:val="16"/>
                <w:szCs w:val="16"/>
                <w:lang w:val="es-MX" w:eastAsia="es-MX"/>
              </w:rPr>
            </w:pPr>
            <w:ins w:id="3796" w:author="Toshiba" w:date="2012-09-09T12:34:00Z">
              <w:r w:rsidRPr="00E7405E">
                <w:rPr>
                  <w:rFonts w:ascii="Arial" w:eastAsia="Times New Roman" w:hAnsi="Arial" w:cs="Arial"/>
                  <w:vanish/>
                  <w:sz w:val="16"/>
                  <w:szCs w:val="16"/>
                  <w:lang w:val="es-MX" w:eastAsia="es-MX"/>
                </w:rPr>
                <w:t>Principio del formulario</w:t>
              </w:r>
            </w:ins>
          </w:p>
          <w:p w:rsidR="009A1C97" w:rsidRDefault="00165B9F">
            <w:pPr>
              <w:spacing w:after="0" w:line="240" w:lineRule="auto"/>
              <w:jc w:val="center"/>
              <w:rPr>
                <w:ins w:id="3797" w:author="Toshiba" w:date="2012-09-09T12:34:00Z"/>
                <w:rFonts w:ascii="Times New Roman" w:eastAsia="Times New Roman" w:hAnsi="Times New Roman"/>
                <w:sz w:val="24"/>
                <w:szCs w:val="24"/>
                <w:lang w:val="es-MX" w:eastAsia="es-MX"/>
              </w:rPr>
            </w:pPr>
            <w:ins w:id="3798" w:author="Toshiba" w:date="2012-09-09T12:34:00Z">
              <w:r w:rsidRPr="00E7405E">
                <w:rPr>
                  <w:rFonts w:ascii="Times New Roman" w:eastAsia="Times New Roman" w:hAnsi="Times New Roman"/>
                  <w:sz w:val="24"/>
                  <w:szCs w:val="24"/>
                </w:rPr>
                <w:object w:dxaOrig="8820" w:dyaOrig="10635">
                  <v:shape id="_x0000_i1204" type="#_x0000_t75" style="width:60.75pt;height:18pt" o:ole="">
                    <v:imagedata r:id="rId59" o:title=""/>
                  </v:shape>
                  <w:control r:id="rId60" w:name="DefaultOcxName20" w:shapeid="_x0000_i1204"/>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208" type="#_x0000_t75" style="width:60.75pt;height:18pt" o:ole="">
                    <v:imagedata r:id="rId61" o:title=""/>
                  </v:shape>
                  <w:control r:id="rId62" w:name="DefaultOcxName21" w:shapeid="_x0000_i1208"/>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212" type="#_x0000_t75" style="width:60.75pt;height:18pt" o:ole="">
                    <v:imagedata r:id="rId63" o:title=""/>
                  </v:shape>
                  <w:control r:id="rId64" w:name="DefaultOcxName22" w:shapeid="_x0000_i1212"/>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216" type="#_x0000_t75" style="width:60.75pt;height:18pt" o:ole="">
                    <v:imagedata r:id="rId65" o:title=""/>
                  </v:shape>
                  <w:control r:id="rId66" w:name="DefaultOcxName23" w:shapeid="_x0000_i1216"/>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220" type="#_x0000_t75" style="width:60.75pt;height:18pt" o:ole="">
                    <v:imagedata r:id="rId67" o:title=""/>
                  </v:shape>
                  <w:control r:id="rId68" w:name="DefaultOcxName24" w:shapeid="_x0000_i1220"/>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224" type="#_x0000_t75" style="width:60.75pt;height:18pt" o:ole="">
                    <v:imagedata r:id="rId69" o:title=""/>
                  </v:shape>
                  <w:control r:id="rId70" w:name="DefaultOcxName25" w:shapeid="_x0000_i1224"/>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228" type="#_x0000_t75" style="width:60.75pt;height:18pt" o:ole="">
                    <v:imagedata r:id="rId71" o:title=""/>
                  </v:shape>
                  <w:control r:id="rId72" w:name="DefaultOcxName26" w:shapeid="_x0000_i1228"/>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232" type="#_x0000_t75" style="width:60.75pt;height:18pt" o:ole="">
                    <v:imagedata r:id="rId73" o:title=""/>
                  </v:shape>
                  <w:control r:id="rId74" w:name="DefaultOcxName27" w:shapeid="_x0000_i1232"/>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236" type="#_x0000_t75" style="width:60.75pt;height:18pt" o:ole="">
                    <v:imagedata r:id="rId75" o:title=""/>
                  </v:shape>
                  <w:control r:id="rId76" w:name="DefaultOcxName28" w:shapeid="_x0000_i1236"/>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240" type="#_x0000_t75" style="width:60.75pt;height:18pt" o:ole="">
                    <v:imagedata r:id="rId77" o:title=""/>
                  </v:shape>
                  <w:control r:id="rId78" w:name="DefaultOcxName29" w:shapeid="_x0000_i1240"/>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244" type="#_x0000_t75" style="width:60.75pt;height:18pt" o:ole="">
                    <v:imagedata r:id="rId79" o:title=""/>
                  </v:shape>
                  <w:control r:id="rId80" w:name="DefaultOcxName30" w:shapeid="_x0000_i1244"/>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248" type="#_x0000_t75" style="width:60.75pt;height:18pt" o:ole="">
                    <v:imagedata r:id="rId81" o:title=""/>
                  </v:shape>
                  <w:control r:id="rId82" w:name="DefaultOcxName31" w:shapeid="_x0000_i1248"/>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252" type="#_x0000_t75" style="width:60.75pt;height:18pt" o:ole="">
                    <v:imagedata r:id="rId83" o:title=""/>
                  </v:shape>
                  <w:control r:id="rId84" w:name="DefaultOcxName32" w:shapeid="_x0000_i1252"/>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256" type="#_x0000_t75" style="width:60.75pt;height:18pt" o:ole="">
                    <v:imagedata r:id="rId85" o:title=""/>
                  </v:shape>
                  <w:control r:id="rId86" w:name="DefaultOcxName33" w:shapeid="_x0000_i1256"/>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260" type="#_x0000_t75" style="width:60.75pt;height:18pt" o:ole="">
                    <v:imagedata r:id="rId87" o:title=""/>
                  </v:shape>
                  <w:control r:id="rId88" w:name="DefaultOcxName34" w:shapeid="_x0000_i1260"/>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264" type="#_x0000_t75" style="width:60.75pt;height:18pt" o:ole="">
                    <v:imagedata r:id="rId89" o:title=""/>
                  </v:shape>
                  <w:control r:id="rId90" w:name="DefaultOcxName35" w:shapeid="_x0000_i1264"/>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268" type="#_x0000_t75" style="width:60.75pt;height:18pt" o:ole="">
                    <v:imagedata r:id="rId91" o:title=""/>
                  </v:shape>
                  <w:control r:id="rId92" w:name="DefaultOcxName36" w:shapeid="_x0000_i1268"/>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272" type="#_x0000_t75" style="width:60.75pt;height:18pt" o:ole="">
                    <v:imagedata r:id="rId93" o:title=""/>
                  </v:shape>
                  <w:control r:id="rId94" w:name="DefaultOcxName37" w:shapeid="_x0000_i1272"/>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276" type="#_x0000_t75" style="width:60.75pt;height:18pt" o:ole="">
                    <v:imagedata r:id="rId95" o:title=""/>
                  </v:shape>
                  <w:control r:id="rId96" w:name="DefaultOcxName38" w:shapeid="_x0000_i1276"/>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280" type="#_x0000_t75" style="width:60.75pt;height:18pt" o:ole="">
                    <v:imagedata r:id="rId97" o:title=""/>
                  </v:shape>
                  <w:control r:id="rId98" w:name="DefaultOcxName39" w:shapeid="_x0000_i1280"/>
                </w:object>
              </w:r>
            </w:ins>
          </w:p>
          <w:p w:rsidR="009A1C97" w:rsidRDefault="00E7405E">
            <w:pPr>
              <w:pBdr>
                <w:top w:val="single" w:sz="6" w:space="1" w:color="auto"/>
              </w:pBdr>
              <w:spacing w:after="0" w:line="240" w:lineRule="auto"/>
              <w:jc w:val="center"/>
              <w:rPr>
                <w:ins w:id="3799" w:author="Toshiba" w:date="2012-09-09T12:34:00Z"/>
                <w:rFonts w:ascii="Arial" w:eastAsia="Times New Roman" w:hAnsi="Arial" w:cs="Arial"/>
                <w:vanish/>
                <w:sz w:val="16"/>
                <w:szCs w:val="16"/>
                <w:lang w:val="es-MX" w:eastAsia="es-MX"/>
              </w:rPr>
            </w:pPr>
            <w:ins w:id="3800" w:author="Toshiba" w:date="2012-09-09T12:34:00Z">
              <w:r w:rsidRPr="00E7405E">
                <w:rPr>
                  <w:rFonts w:ascii="Arial" w:eastAsia="Times New Roman" w:hAnsi="Arial" w:cs="Arial"/>
                  <w:vanish/>
                  <w:sz w:val="16"/>
                  <w:szCs w:val="16"/>
                  <w:lang w:val="es-MX" w:eastAsia="es-MX"/>
                </w:rPr>
                <w:t>Final del formulario</w:t>
              </w:r>
            </w:ins>
          </w:p>
        </w:tc>
        <w:tc>
          <w:tcPr>
            <w:tcW w:w="0" w:type="auto"/>
            <w:tcBorders>
              <w:top w:val="outset" w:sz="6" w:space="0" w:color="auto"/>
              <w:left w:val="outset" w:sz="6" w:space="0" w:color="auto"/>
              <w:bottom w:val="outset" w:sz="6" w:space="0" w:color="auto"/>
              <w:right w:val="outset" w:sz="6" w:space="0" w:color="auto"/>
            </w:tcBorders>
            <w:shd w:val="clear" w:color="auto" w:fill="EEEEEE"/>
            <w:hideMark/>
            <w:tcPrChange w:id="3801"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EEEEEE"/>
                <w:hideMark/>
              </w:tcPr>
            </w:tcPrChange>
          </w:tcPr>
          <w:p w:rsidR="009A1C97" w:rsidRDefault="00E7405E">
            <w:pPr>
              <w:pBdr>
                <w:bottom w:val="single" w:sz="6" w:space="1" w:color="auto"/>
              </w:pBdr>
              <w:spacing w:after="0" w:line="240" w:lineRule="auto"/>
              <w:jc w:val="center"/>
              <w:rPr>
                <w:ins w:id="3802" w:author="Toshiba" w:date="2012-09-09T12:34:00Z"/>
                <w:rFonts w:ascii="Arial" w:eastAsia="Times New Roman" w:hAnsi="Arial" w:cs="Arial"/>
                <w:vanish/>
                <w:sz w:val="16"/>
                <w:szCs w:val="16"/>
                <w:lang w:val="es-MX" w:eastAsia="es-MX"/>
              </w:rPr>
            </w:pPr>
            <w:ins w:id="3803" w:author="Toshiba" w:date="2012-09-09T12:34:00Z">
              <w:r w:rsidRPr="00E7405E">
                <w:rPr>
                  <w:rFonts w:ascii="Arial" w:eastAsia="Times New Roman" w:hAnsi="Arial" w:cs="Arial"/>
                  <w:vanish/>
                  <w:sz w:val="16"/>
                  <w:szCs w:val="16"/>
                  <w:lang w:val="es-MX" w:eastAsia="es-MX"/>
                </w:rPr>
                <w:t>Principio del formulario</w:t>
              </w:r>
            </w:ins>
          </w:p>
          <w:p w:rsidR="009A1C97" w:rsidRDefault="00165B9F">
            <w:pPr>
              <w:spacing w:after="0" w:line="240" w:lineRule="auto"/>
              <w:jc w:val="center"/>
              <w:rPr>
                <w:ins w:id="3804" w:author="Toshiba" w:date="2012-09-09T12:34:00Z"/>
                <w:rFonts w:ascii="Times New Roman" w:eastAsia="Times New Roman" w:hAnsi="Times New Roman"/>
                <w:sz w:val="24"/>
                <w:szCs w:val="24"/>
                <w:lang w:val="es-MX" w:eastAsia="es-MX"/>
              </w:rPr>
            </w:pPr>
            <w:ins w:id="3805" w:author="Toshiba" w:date="2012-09-09T12:34:00Z">
              <w:r w:rsidRPr="00E7405E">
                <w:rPr>
                  <w:rFonts w:ascii="Times New Roman" w:eastAsia="Times New Roman" w:hAnsi="Times New Roman"/>
                  <w:sz w:val="24"/>
                  <w:szCs w:val="24"/>
                </w:rPr>
                <w:object w:dxaOrig="8820" w:dyaOrig="10635">
                  <v:shape id="_x0000_i1284" type="#_x0000_t75" style="width:60.75pt;height:18pt" o:ole="">
                    <v:imagedata r:id="rId99" o:title=""/>
                  </v:shape>
                  <w:control r:id="rId100" w:name="DefaultOcxName40" w:shapeid="_x0000_i1284"/>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288" type="#_x0000_t75" style="width:60.75pt;height:18pt" o:ole="">
                    <v:imagedata r:id="rId101" o:title=""/>
                  </v:shape>
                  <w:control r:id="rId102" w:name="DefaultOcxName41" w:shapeid="_x0000_i1288"/>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292" type="#_x0000_t75" style="width:60.75pt;height:18pt" o:ole="">
                    <v:imagedata r:id="rId103" o:title=""/>
                  </v:shape>
                  <w:control r:id="rId104" w:name="DefaultOcxName42" w:shapeid="_x0000_i1292"/>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296" type="#_x0000_t75" style="width:60.75pt;height:18pt" o:ole="">
                    <v:imagedata r:id="rId105" o:title=""/>
                  </v:shape>
                  <w:control r:id="rId106" w:name="DefaultOcxName43" w:shapeid="_x0000_i1296"/>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300" type="#_x0000_t75" style="width:60.75pt;height:18pt" o:ole="">
                    <v:imagedata r:id="rId107" o:title=""/>
                  </v:shape>
                  <w:control r:id="rId108" w:name="DefaultOcxName44" w:shapeid="_x0000_i1300"/>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304" type="#_x0000_t75" style="width:60.75pt;height:18pt" o:ole="">
                    <v:imagedata r:id="rId109" o:title=""/>
                  </v:shape>
                  <w:control r:id="rId110" w:name="DefaultOcxName45" w:shapeid="_x0000_i1304"/>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308" type="#_x0000_t75" style="width:60.75pt;height:18pt" o:ole="">
                    <v:imagedata r:id="rId111" o:title=""/>
                  </v:shape>
                  <w:control r:id="rId112" w:name="DefaultOcxName46" w:shapeid="_x0000_i1308"/>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312" type="#_x0000_t75" style="width:60.75pt;height:18pt" o:ole="">
                    <v:imagedata r:id="rId113" o:title=""/>
                  </v:shape>
                  <w:control r:id="rId114" w:name="DefaultOcxName47" w:shapeid="_x0000_i1312"/>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316" type="#_x0000_t75" style="width:60.75pt;height:18pt" o:ole="">
                    <v:imagedata r:id="rId115" o:title=""/>
                  </v:shape>
                  <w:control r:id="rId116" w:name="DefaultOcxName48" w:shapeid="_x0000_i1316"/>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320" type="#_x0000_t75" style="width:60.75pt;height:18pt" o:ole="">
                    <v:imagedata r:id="rId117" o:title=""/>
                  </v:shape>
                  <w:control r:id="rId118" w:name="DefaultOcxName49" w:shapeid="_x0000_i1320"/>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324" type="#_x0000_t75" style="width:60.75pt;height:18pt" o:ole="">
                    <v:imagedata r:id="rId119" o:title=""/>
                  </v:shape>
                  <w:control r:id="rId120" w:name="DefaultOcxName50" w:shapeid="_x0000_i1324"/>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328" type="#_x0000_t75" style="width:60.75pt;height:18pt" o:ole="">
                    <v:imagedata r:id="rId121" o:title=""/>
                  </v:shape>
                  <w:control r:id="rId122" w:name="DefaultOcxName51" w:shapeid="_x0000_i1328"/>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332" type="#_x0000_t75" style="width:60.75pt;height:18pt" o:ole="">
                    <v:imagedata r:id="rId123" o:title=""/>
                  </v:shape>
                  <w:control r:id="rId124" w:name="DefaultOcxName52" w:shapeid="_x0000_i1332"/>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336" type="#_x0000_t75" style="width:60.75pt;height:18pt" o:ole="">
                    <v:imagedata r:id="rId125" o:title=""/>
                  </v:shape>
                  <w:control r:id="rId126" w:name="DefaultOcxName53" w:shapeid="_x0000_i1336"/>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340" type="#_x0000_t75" style="width:60.75pt;height:18pt" o:ole="">
                    <v:imagedata r:id="rId127" o:title=""/>
                  </v:shape>
                  <w:control r:id="rId128" w:name="DefaultOcxName54" w:shapeid="_x0000_i1340"/>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344" type="#_x0000_t75" style="width:60.75pt;height:18pt" o:ole="">
                    <v:imagedata r:id="rId129" o:title=""/>
                  </v:shape>
                  <w:control r:id="rId130" w:name="DefaultOcxName55" w:shapeid="_x0000_i1344"/>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348" type="#_x0000_t75" style="width:60.75pt;height:18pt" o:ole="">
                    <v:imagedata r:id="rId131" o:title=""/>
                  </v:shape>
                  <w:control r:id="rId132" w:name="DefaultOcxName56" w:shapeid="_x0000_i1348"/>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352" type="#_x0000_t75" style="width:60.75pt;height:18pt" o:ole="">
                    <v:imagedata r:id="rId133" o:title=""/>
                  </v:shape>
                  <w:control r:id="rId134" w:name="DefaultOcxName57" w:shapeid="_x0000_i1352"/>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356" type="#_x0000_t75" style="width:60.75pt;height:18pt" o:ole="">
                    <v:imagedata r:id="rId135" o:title=""/>
                  </v:shape>
                  <w:control r:id="rId136" w:name="DefaultOcxName58" w:shapeid="_x0000_i1356"/>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360" type="#_x0000_t75" style="width:60.75pt;height:18pt" o:ole="">
                    <v:imagedata r:id="rId137" o:title=""/>
                  </v:shape>
                  <w:control r:id="rId138" w:name="DefaultOcxName59" w:shapeid="_x0000_i1360"/>
                </w:object>
              </w:r>
            </w:ins>
          </w:p>
          <w:p w:rsidR="009A1C97" w:rsidRDefault="00E7405E">
            <w:pPr>
              <w:pBdr>
                <w:top w:val="single" w:sz="6" w:space="1" w:color="auto"/>
              </w:pBdr>
              <w:spacing w:after="0" w:line="240" w:lineRule="auto"/>
              <w:jc w:val="center"/>
              <w:rPr>
                <w:ins w:id="3806" w:author="Toshiba" w:date="2012-09-09T12:34:00Z"/>
                <w:rFonts w:ascii="Arial" w:eastAsia="Times New Roman" w:hAnsi="Arial" w:cs="Arial"/>
                <w:vanish/>
                <w:sz w:val="16"/>
                <w:szCs w:val="16"/>
                <w:lang w:val="es-MX" w:eastAsia="es-MX"/>
              </w:rPr>
            </w:pPr>
            <w:ins w:id="3807" w:author="Toshiba" w:date="2012-09-09T12:34:00Z">
              <w:r w:rsidRPr="00E7405E">
                <w:rPr>
                  <w:rFonts w:ascii="Arial" w:eastAsia="Times New Roman" w:hAnsi="Arial" w:cs="Arial"/>
                  <w:vanish/>
                  <w:sz w:val="16"/>
                  <w:szCs w:val="16"/>
                  <w:lang w:val="es-MX" w:eastAsia="es-MX"/>
                </w:rPr>
                <w:t>Final del formulario</w:t>
              </w:r>
            </w:ins>
          </w:p>
        </w:tc>
        <w:tc>
          <w:tcPr>
            <w:tcW w:w="0" w:type="auto"/>
            <w:tcBorders>
              <w:top w:val="outset" w:sz="6" w:space="0" w:color="auto"/>
              <w:left w:val="outset" w:sz="6" w:space="0" w:color="auto"/>
              <w:bottom w:val="outset" w:sz="6" w:space="0" w:color="auto"/>
              <w:right w:val="outset" w:sz="6" w:space="0" w:color="auto"/>
            </w:tcBorders>
            <w:shd w:val="clear" w:color="auto" w:fill="EEEEEE"/>
            <w:hideMark/>
            <w:tcPrChange w:id="3808"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EEEEEE"/>
                <w:hideMark/>
              </w:tcPr>
            </w:tcPrChange>
          </w:tcPr>
          <w:p w:rsidR="009A1C97" w:rsidRDefault="00E7405E">
            <w:pPr>
              <w:pBdr>
                <w:bottom w:val="single" w:sz="6" w:space="1" w:color="auto"/>
              </w:pBdr>
              <w:spacing w:after="0" w:line="240" w:lineRule="auto"/>
              <w:jc w:val="center"/>
              <w:rPr>
                <w:ins w:id="3809" w:author="Toshiba" w:date="2012-09-09T12:34:00Z"/>
                <w:rFonts w:ascii="Arial" w:eastAsia="Times New Roman" w:hAnsi="Arial" w:cs="Arial"/>
                <w:vanish/>
                <w:sz w:val="16"/>
                <w:szCs w:val="16"/>
                <w:lang w:val="es-MX" w:eastAsia="es-MX"/>
              </w:rPr>
            </w:pPr>
            <w:ins w:id="3810" w:author="Toshiba" w:date="2012-09-09T12:34:00Z">
              <w:r w:rsidRPr="00E7405E">
                <w:rPr>
                  <w:rFonts w:ascii="Arial" w:eastAsia="Times New Roman" w:hAnsi="Arial" w:cs="Arial"/>
                  <w:vanish/>
                  <w:sz w:val="16"/>
                  <w:szCs w:val="16"/>
                  <w:lang w:val="es-MX" w:eastAsia="es-MX"/>
                </w:rPr>
                <w:t>Principio del formulario</w:t>
              </w:r>
            </w:ins>
          </w:p>
          <w:p w:rsidR="009A1C97" w:rsidRDefault="00165B9F">
            <w:pPr>
              <w:spacing w:after="0" w:line="240" w:lineRule="auto"/>
              <w:jc w:val="center"/>
              <w:rPr>
                <w:ins w:id="3811" w:author="Toshiba" w:date="2012-09-09T12:34:00Z"/>
                <w:rFonts w:ascii="Times New Roman" w:eastAsia="Times New Roman" w:hAnsi="Times New Roman"/>
                <w:sz w:val="24"/>
                <w:szCs w:val="24"/>
                <w:lang w:val="es-MX" w:eastAsia="es-MX"/>
              </w:rPr>
            </w:pPr>
            <w:ins w:id="3812" w:author="Toshiba" w:date="2012-09-09T12:34:00Z">
              <w:r w:rsidRPr="00E7405E">
                <w:rPr>
                  <w:rFonts w:ascii="Times New Roman" w:eastAsia="Times New Roman" w:hAnsi="Times New Roman"/>
                  <w:sz w:val="24"/>
                  <w:szCs w:val="24"/>
                </w:rPr>
                <w:object w:dxaOrig="8820" w:dyaOrig="10635">
                  <v:shape id="_x0000_i1364" type="#_x0000_t75" style="width:60.75pt;height:18pt" o:ole="">
                    <v:imagedata r:id="rId139" o:title=""/>
                  </v:shape>
                  <w:control r:id="rId140" w:name="DefaultOcxName60" w:shapeid="_x0000_i1364"/>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368" type="#_x0000_t75" style="width:60.75pt;height:18pt" o:ole="">
                    <v:imagedata r:id="rId141" o:title=""/>
                  </v:shape>
                  <w:control r:id="rId142" w:name="DefaultOcxName61" w:shapeid="_x0000_i1368"/>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372" type="#_x0000_t75" style="width:60.75pt;height:18pt" o:ole="">
                    <v:imagedata r:id="rId143" o:title=""/>
                  </v:shape>
                  <w:control r:id="rId144" w:name="DefaultOcxName62" w:shapeid="_x0000_i1372"/>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376" type="#_x0000_t75" style="width:60.75pt;height:18pt" o:ole="">
                    <v:imagedata r:id="rId145" o:title=""/>
                  </v:shape>
                  <w:control r:id="rId146" w:name="DefaultOcxName63" w:shapeid="_x0000_i1376"/>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380" type="#_x0000_t75" style="width:60.75pt;height:18pt" o:ole="">
                    <v:imagedata r:id="rId147" o:title=""/>
                  </v:shape>
                  <w:control r:id="rId148" w:name="DefaultOcxName64" w:shapeid="_x0000_i1380"/>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384" type="#_x0000_t75" style="width:60.75pt;height:18pt" o:ole="">
                    <v:imagedata r:id="rId149" o:title=""/>
                  </v:shape>
                  <w:control r:id="rId150" w:name="DefaultOcxName65" w:shapeid="_x0000_i1384"/>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388" type="#_x0000_t75" style="width:60.75pt;height:18pt" o:ole="">
                    <v:imagedata r:id="rId151" o:title=""/>
                  </v:shape>
                  <w:control r:id="rId152" w:name="DefaultOcxName66" w:shapeid="_x0000_i1388"/>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392" type="#_x0000_t75" style="width:60.75pt;height:18pt" o:ole="">
                    <v:imagedata r:id="rId153" o:title=""/>
                  </v:shape>
                  <w:control r:id="rId154" w:name="DefaultOcxName67" w:shapeid="_x0000_i1392"/>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396" type="#_x0000_t75" style="width:60.75pt;height:18pt" o:ole="">
                    <v:imagedata r:id="rId155" o:title=""/>
                  </v:shape>
                  <w:control r:id="rId156" w:name="DefaultOcxName68" w:shapeid="_x0000_i1396"/>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400" type="#_x0000_t75" style="width:60.75pt;height:18pt" o:ole="">
                    <v:imagedata r:id="rId157" o:title=""/>
                  </v:shape>
                  <w:control r:id="rId158" w:name="DefaultOcxName69" w:shapeid="_x0000_i1400"/>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404" type="#_x0000_t75" style="width:60.75pt;height:18pt" o:ole="">
                    <v:imagedata r:id="rId159" o:title=""/>
                  </v:shape>
                  <w:control r:id="rId160" w:name="DefaultOcxName70" w:shapeid="_x0000_i1404"/>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408" type="#_x0000_t75" style="width:60.75pt;height:18pt" o:ole="">
                    <v:imagedata r:id="rId161" o:title=""/>
                  </v:shape>
                  <w:control r:id="rId162" w:name="DefaultOcxName71" w:shapeid="_x0000_i1408"/>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412" type="#_x0000_t75" style="width:60.75pt;height:18pt" o:ole="">
                    <v:imagedata r:id="rId163" o:title=""/>
                  </v:shape>
                  <w:control r:id="rId164" w:name="DefaultOcxName72" w:shapeid="_x0000_i1412"/>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416" type="#_x0000_t75" style="width:60.75pt;height:18pt" o:ole="">
                    <v:imagedata r:id="rId165" o:title=""/>
                  </v:shape>
                  <w:control r:id="rId166" w:name="DefaultOcxName73" w:shapeid="_x0000_i1416"/>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420" type="#_x0000_t75" style="width:60.75pt;height:18pt" o:ole="">
                    <v:imagedata r:id="rId167" o:title=""/>
                  </v:shape>
                  <w:control r:id="rId168" w:name="DefaultOcxName74" w:shapeid="_x0000_i1420"/>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424" type="#_x0000_t75" style="width:60.75pt;height:18pt" o:ole="">
                    <v:imagedata r:id="rId169" o:title=""/>
                  </v:shape>
                  <w:control r:id="rId170" w:name="DefaultOcxName75" w:shapeid="_x0000_i1424"/>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428" type="#_x0000_t75" style="width:60.75pt;height:18pt" o:ole="">
                    <v:imagedata r:id="rId171" o:title=""/>
                  </v:shape>
                  <w:control r:id="rId172" w:name="DefaultOcxName76" w:shapeid="_x0000_i1428"/>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432" type="#_x0000_t75" style="width:60.75pt;height:18pt" o:ole="">
                    <v:imagedata r:id="rId173" o:title=""/>
                  </v:shape>
                  <w:control r:id="rId174" w:name="DefaultOcxName77" w:shapeid="_x0000_i1432"/>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436" type="#_x0000_t75" style="width:60.75pt;height:18pt" o:ole="">
                    <v:imagedata r:id="rId175" o:title=""/>
                  </v:shape>
                  <w:control r:id="rId176" w:name="DefaultOcxName78" w:shapeid="_x0000_i1436"/>
                </w:object>
              </w:r>
              <w:r w:rsidR="00E7405E" w:rsidRPr="00E7405E">
                <w:rPr>
                  <w:rFonts w:ascii="Times New Roman" w:eastAsia="Times New Roman" w:hAnsi="Times New Roman"/>
                  <w:sz w:val="24"/>
                  <w:szCs w:val="24"/>
                  <w:lang w:val="es-MX" w:eastAsia="es-MX"/>
                </w:rPr>
                <w:br/>
              </w:r>
              <w:r w:rsidRPr="00E7405E">
                <w:rPr>
                  <w:rFonts w:ascii="Times New Roman" w:eastAsia="Times New Roman" w:hAnsi="Times New Roman"/>
                  <w:sz w:val="24"/>
                  <w:szCs w:val="24"/>
                </w:rPr>
                <w:object w:dxaOrig="8820" w:dyaOrig="10635">
                  <v:shape id="_x0000_i1440" type="#_x0000_t75" style="width:60.75pt;height:18pt" o:ole="">
                    <v:imagedata r:id="rId177" o:title=""/>
                  </v:shape>
                  <w:control r:id="rId178" w:name="DefaultOcxName79" w:shapeid="_x0000_i1440"/>
                </w:object>
              </w:r>
            </w:ins>
          </w:p>
          <w:p w:rsidR="009A1C97" w:rsidRDefault="00E7405E">
            <w:pPr>
              <w:pBdr>
                <w:top w:val="single" w:sz="6" w:space="1" w:color="auto"/>
              </w:pBdr>
              <w:spacing w:after="0" w:line="240" w:lineRule="auto"/>
              <w:jc w:val="center"/>
              <w:rPr>
                <w:ins w:id="3813" w:author="Toshiba" w:date="2012-09-09T12:34:00Z"/>
                <w:rFonts w:ascii="Arial" w:eastAsia="Times New Roman" w:hAnsi="Arial" w:cs="Arial"/>
                <w:vanish/>
                <w:sz w:val="16"/>
                <w:szCs w:val="16"/>
                <w:lang w:val="es-MX" w:eastAsia="es-MX"/>
              </w:rPr>
            </w:pPr>
            <w:ins w:id="3814" w:author="Toshiba" w:date="2012-09-09T12:34:00Z">
              <w:r w:rsidRPr="00E7405E">
                <w:rPr>
                  <w:rFonts w:ascii="Arial" w:eastAsia="Times New Roman" w:hAnsi="Arial" w:cs="Arial"/>
                  <w:vanish/>
                  <w:sz w:val="16"/>
                  <w:szCs w:val="16"/>
                  <w:lang w:val="es-MX" w:eastAsia="es-MX"/>
                </w:rPr>
                <w:t>Final del formulario</w:t>
              </w:r>
            </w:ins>
          </w:p>
        </w:tc>
      </w:tr>
    </w:tbl>
    <w:p w:rsidR="009B252E" w:rsidRDefault="009B252E">
      <w:pPr>
        <w:pStyle w:val="Sinespaciado"/>
        <w:jc w:val="both"/>
        <w:rPr>
          <w:ins w:id="3815" w:author="Toshiba" w:date="2012-09-09T12:51:00Z"/>
          <w:rFonts w:ascii="Times New Roman" w:hAnsi="Times New Roman"/>
          <w:sz w:val="24"/>
          <w:szCs w:val="24"/>
          <w:lang w:val="es-MX"/>
        </w:rPr>
        <w:pPrChange w:id="3816" w:author="Toshiba" w:date="2012-09-09T11:55:00Z">
          <w:pPr>
            <w:pStyle w:val="Sinespaciado"/>
            <w:ind w:left="50"/>
            <w:jc w:val="both"/>
          </w:pPr>
        </w:pPrChange>
      </w:pPr>
    </w:p>
    <w:p w:rsidR="009B252E" w:rsidRDefault="009B252E">
      <w:pPr>
        <w:pStyle w:val="Sinespaciado"/>
        <w:jc w:val="both"/>
        <w:rPr>
          <w:ins w:id="3817" w:author="Toshiba" w:date="2012-09-09T12:51:00Z"/>
          <w:rFonts w:ascii="Times New Roman" w:hAnsi="Times New Roman"/>
          <w:sz w:val="24"/>
          <w:szCs w:val="24"/>
          <w:lang w:val="es-MX"/>
        </w:rPr>
        <w:pPrChange w:id="3818" w:author="Toshiba" w:date="2012-09-09T11:55:00Z">
          <w:pPr>
            <w:pStyle w:val="Sinespaciado"/>
            <w:ind w:left="50"/>
            <w:jc w:val="both"/>
          </w:pPr>
        </w:pPrChange>
      </w:pPr>
    </w:p>
    <w:p w:rsidR="009B252E" w:rsidRDefault="009B252E">
      <w:pPr>
        <w:pStyle w:val="Sinespaciado"/>
        <w:jc w:val="both"/>
        <w:rPr>
          <w:ins w:id="3819" w:author="Toshiba" w:date="2012-09-09T12:51:00Z"/>
          <w:rFonts w:ascii="Times New Roman" w:hAnsi="Times New Roman"/>
          <w:sz w:val="24"/>
          <w:szCs w:val="24"/>
          <w:lang w:val="es-MX"/>
        </w:rPr>
        <w:pPrChange w:id="3820" w:author="Toshiba" w:date="2012-09-09T11:55:00Z">
          <w:pPr>
            <w:pStyle w:val="Sinespaciado"/>
            <w:ind w:left="50"/>
            <w:jc w:val="both"/>
          </w:pPr>
        </w:pPrChange>
      </w:pPr>
    </w:p>
    <w:p w:rsidR="009B252E" w:rsidRDefault="009B252E">
      <w:pPr>
        <w:pStyle w:val="Sinespaciado"/>
        <w:jc w:val="both"/>
        <w:rPr>
          <w:ins w:id="3821" w:author="Toshiba" w:date="2012-09-09T12:51:00Z"/>
          <w:rFonts w:ascii="Times New Roman" w:hAnsi="Times New Roman"/>
          <w:sz w:val="24"/>
          <w:szCs w:val="24"/>
          <w:lang w:val="es-MX"/>
        </w:rPr>
        <w:pPrChange w:id="3822" w:author="Toshiba" w:date="2012-09-09T11:55:00Z">
          <w:pPr>
            <w:pStyle w:val="Sinespaciado"/>
            <w:ind w:left="50"/>
            <w:jc w:val="both"/>
          </w:pPr>
        </w:pPrChange>
      </w:pPr>
    </w:p>
    <w:p w:rsidR="009B252E" w:rsidRDefault="009B252E">
      <w:pPr>
        <w:pStyle w:val="Sinespaciado"/>
        <w:jc w:val="both"/>
        <w:rPr>
          <w:ins w:id="3823" w:author="Toshiba" w:date="2012-09-09T12:51:00Z"/>
          <w:rFonts w:ascii="Times New Roman" w:hAnsi="Times New Roman"/>
          <w:sz w:val="24"/>
          <w:szCs w:val="24"/>
          <w:lang w:val="es-MX"/>
        </w:rPr>
        <w:pPrChange w:id="3824" w:author="Toshiba" w:date="2012-09-09T11:55:00Z">
          <w:pPr>
            <w:pStyle w:val="Sinespaciado"/>
            <w:ind w:left="50"/>
            <w:jc w:val="both"/>
          </w:pPr>
        </w:pPrChange>
      </w:pPr>
    </w:p>
    <w:p w:rsidR="009B252E" w:rsidRDefault="009B252E">
      <w:pPr>
        <w:pStyle w:val="Sinespaciado"/>
        <w:jc w:val="both"/>
        <w:rPr>
          <w:ins w:id="3825" w:author="Toshiba" w:date="2012-09-09T12:51:00Z"/>
          <w:rFonts w:ascii="Times New Roman" w:hAnsi="Times New Roman"/>
          <w:sz w:val="24"/>
          <w:szCs w:val="24"/>
          <w:lang w:val="es-MX"/>
        </w:rPr>
        <w:pPrChange w:id="3826" w:author="Toshiba" w:date="2012-09-09T11:55:00Z">
          <w:pPr>
            <w:pStyle w:val="Sinespaciado"/>
            <w:ind w:left="50"/>
            <w:jc w:val="both"/>
          </w:pPr>
        </w:pPrChange>
      </w:pPr>
    </w:p>
    <w:p w:rsidR="009B252E" w:rsidRDefault="009B252E">
      <w:pPr>
        <w:pStyle w:val="Sinespaciado"/>
        <w:jc w:val="both"/>
        <w:rPr>
          <w:ins w:id="3827" w:author="Toshiba" w:date="2012-09-09T12:51:00Z"/>
          <w:rFonts w:ascii="Times New Roman" w:hAnsi="Times New Roman"/>
          <w:sz w:val="24"/>
          <w:szCs w:val="24"/>
          <w:lang w:val="es-MX"/>
        </w:rPr>
        <w:pPrChange w:id="3828" w:author="Toshiba" w:date="2012-09-09T11:55:00Z">
          <w:pPr>
            <w:pStyle w:val="Sinespaciado"/>
            <w:ind w:left="50"/>
            <w:jc w:val="both"/>
          </w:pPr>
        </w:pPrChange>
      </w:pPr>
    </w:p>
    <w:p w:rsidR="009B252E" w:rsidRDefault="009B252E">
      <w:pPr>
        <w:pStyle w:val="Sinespaciado"/>
        <w:jc w:val="both"/>
        <w:rPr>
          <w:ins w:id="3829" w:author="Toshiba" w:date="2012-09-09T12:51:00Z"/>
          <w:rFonts w:ascii="Times New Roman" w:hAnsi="Times New Roman"/>
          <w:sz w:val="24"/>
          <w:szCs w:val="24"/>
          <w:lang w:val="es-MX"/>
        </w:rPr>
        <w:pPrChange w:id="3830" w:author="Toshiba" w:date="2012-09-09T11:55:00Z">
          <w:pPr>
            <w:pStyle w:val="Sinespaciado"/>
            <w:ind w:left="50"/>
            <w:jc w:val="both"/>
          </w:pPr>
        </w:pPrChange>
      </w:pPr>
    </w:p>
    <w:p w:rsidR="009B252E" w:rsidRDefault="009B252E">
      <w:pPr>
        <w:pStyle w:val="Sinespaciado"/>
        <w:jc w:val="both"/>
        <w:rPr>
          <w:ins w:id="3831" w:author="Toshiba" w:date="2012-09-09T12:51:00Z"/>
          <w:rFonts w:ascii="Times New Roman" w:hAnsi="Times New Roman"/>
          <w:sz w:val="24"/>
          <w:szCs w:val="24"/>
          <w:lang w:val="es-MX"/>
        </w:rPr>
        <w:pPrChange w:id="3832" w:author="Toshiba" w:date="2012-09-09T11:55:00Z">
          <w:pPr>
            <w:pStyle w:val="Sinespaciado"/>
            <w:ind w:left="50"/>
            <w:jc w:val="both"/>
          </w:pPr>
        </w:pPrChange>
      </w:pPr>
    </w:p>
    <w:p w:rsidR="009B252E" w:rsidRDefault="009B252E">
      <w:pPr>
        <w:pStyle w:val="Sinespaciado"/>
        <w:jc w:val="both"/>
        <w:rPr>
          <w:ins w:id="3833" w:author="Toshiba" w:date="2012-09-09T12:51:00Z"/>
          <w:rFonts w:ascii="Times New Roman" w:hAnsi="Times New Roman"/>
          <w:sz w:val="24"/>
          <w:szCs w:val="24"/>
          <w:lang w:val="es-MX"/>
        </w:rPr>
        <w:pPrChange w:id="3834" w:author="Toshiba" w:date="2012-09-09T11:55:00Z">
          <w:pPr>
            <w:pStyle w:val="Sinespaciado"/>
            <w:ind w:left="50"/>
            <w:jc w:val="both"/>
          </w:pPr>
        </w:pPrChange>
      </w:pPr>
    </w:p>
    <w:p w:rsidR="009B252E" w:rsidRDefault="009B252E">
      <w:pPr>
        <w:pStyle w:val="Sinespaciado"/>
        <w:jc w:val="both"/>
        <w:rPr>
          <w:ins w:id="3835" w:author="Toshiba" w:date="2012-09-09T12:51:00Z"/>
          <w:rFonts w:ascii="Times New Roman" w:hAnsi="Times New Roman"/>
          <w:sz w:val="24"/>
          <w:szCs w:val="24"/>
          <w:lang w:val="es-MX"/>
        </w:rPr>
        <w:pPrChange w:id="3836" w:author="Toshiba" w:date="2012-09-09T11:55:00Z">
          <w:pPr>
            <w:pStyle w:val="Sinespaciado"/>
            <w:ind w:left="50"/>
            <w:jc w:val="both"/>
          </w:pPr>
        </w:pPrChange>
      </w:pPr>
    </w:p>
    <w:p w:rsidR="009B252E" w:rsidRDefault="009B252E">
      <w:pPr>
        <w:pStyle w:val="Sinespaciado"/>
        <w:jc w:val="both"/>
        <w:rPr>
          <w:ins w:id="3837" w:author="Toshiba" w:date="2012-09-09T12:51:00Z"/>
          <w:rFonts w:ascii="Times New Roman" w:hAnsi="Times New Roman"/>
          <w:sz w:val="24"/>
          <w:szCs w:val="24"/>
          <w:lang w:val="es-MX"/>
        </w:rPr>
        <w:pPrChange w:id="3838" w:author="Toshiba" w:date="2012-09-09T11:55:00Z">
          <w:pPr>
            <w:pStyle w:val="Sinespaciado"/>
            <w:ind w:left="50"/>
            <w:jc w:val="both"/>
          </w:pPr>
        </w:pPrChange>
      </w:pPr>
    </w:p>
    <w:p w:rsidR="009B252E" w:rsidRDefault="009B252E">
      <w:pPr>
        <w:pStyle w:val="Sinespaciado"/>
        <w:jc w:val="both"/>
        <w:rPr>
          <w:ins w:id="3839" w:author="Toshiba" w:date="2012-09-09T12:51:00Z"/>
          <w:rFonts w:ascii="Times New Roman" w:hAnsi="Times New Roman"/>
          <w:sz w:val="24"/>
          <w:szCs w:val="24"/>
          <w:lang w:val="es-MX"/>
        </w:rPr>
        <w:pPrChange w:id="3840" w:author="Toshiba" w:date="2012-09-09T11:55:00Z">
          <w:pPr>
            <w:pStyle w:val="Sinespaciado"/>
            <w:ind w:left="50"/>
            <w:jc w:val="both"/>
          </w:pPr>
        </w:pPrChange>
      </w:pPr>
    </w:p>
    <w:p w:rsidR="009B252E" w:rsidRDefault="009B252E">
      <w:pPr>
        <w:pStyle w:val="Sinespaciado"/>
        <w:jc w:val="both"/>
        <w:rPr>
          <w:ins w:id="3841" w:author="Toshiba" w:date="2012-09-09T12:21:00Z"/>
          <w:rFonts w:ascii="Times New Roman" w:hAnsi="Times New Roman"/>
          <w:sz w:val="24"/>
          <w:szCs w:val="24"/>
          <w:lang w:val="es-MX"/>
        </w:rPr>
        <w:pPrChange w:id="3842" w:author="Toshiba" w:date="2012-09-09T11:55:00Z">
          <w:pPr>
            <w:pStyle w:val="Sinespaciado"/>
            <w:ind w:left="50"/>
            <w:jc w:val="both"/>
          </w:pPr>
        </w:pPrChange>
      </w:pPr>
    </w:p>
    <w:tbl>
      <w:tblPr>
        <w:tblW w:w="5953"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Change w:id="3843" w:author="Toshiba" w:date="2012-09-09T12:38:00Z">
          <w:tblPr>
            <w:tblW w:w="0" w:type="auto"/>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PrChange>
      </w:tblPr>
      <w:tblGrid>
        <w:gridCol w:w="1386"/>
        <w:gridCol w:w="1520"/>
        <w:gridCol w:w="1520"/>
        <w:gridCol w:w="1527"/>
        <w:tblGridChange w:id="3844">
          <w:tblGrid>
            <w:gridCol w:w="1190"/>
            <w:gridCol w:w="1304"/>
            <w:gridCol w:w="1304"/>
            <w:gridCol w:w="1311"/>
          </w:tblGrid>
        </w:tblGridChange>
      </w:tblGrid>
      <w:tr w:rsidR="0004684D" w:rsidRPr="0004684D" w:rsidTr="00E7405E">
        <w:trPr>
          <w:trHeight w:val="96"/>
          <w:tblCellSpacing w:w="7" w:type="dxa"/>
          <w:jc w:val="center"/>
          <w:ins w:id="3845" w:author="Toshiba" w:date="2012-09-09T12:21:00Z"/>
          <w:trPrChange w:id="3846" w:author="Toshiba" w:date="2012-09-09T12:38:00Z">
            <w:trPr>
              <w:tblCellSpacing w:w="7" w:type="dxa"/>
            </w:trPr>
          </w:trPrChange>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Change w:id="3847" w:author="Toshiba" w:date="2012-09-09T12:38:00Z">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tcPrChange>
          </w:tcPr>
          <w:p w:rsidR="0004684D" w:rsidRPr="0004684D" w:rsidRDefault="0004684D" w:rsidP="0004684D">
            <w:pPr>
              <w:spacing w:after="0" w:line="240" w:lineRule="auto"/>
              <w:rPr>
                <w:ins w:id="3848" w:author="Toshiba" w:date="2012-09-09T12:21:00Z"/>
                <w:rFonts w:ascii="Times New Roman" w:eastAsia="Times New Roman" w:hAnsi="Times New Roman"/>
                <w:sz w:val="24"/>
                <w:szCs w:val="24"/>
                <w:lang w:val="es-MX" w:eastAsia="es-MX"/>
              </w:rPr>
            </w:pPr>
            <w:ins w:id="3849" w:author="Toshiba" w:date="2012-09-09T12:21:00Z">
              <w:r w:rsidRPr="0004684D">
                <w:rPr>
                  <w:rFonts w:ascii="Verdana" w:eastAsia="Times New Roman" w:hAnsi="Verdana"/>
                  <w:i/>
                  <w:iCs/>
                  <w:color w:val="010785"/>
                  <w:sz w:val="24"/>
                  <w:szCs w:val="24"/>
                  <w:lang w:val="es-MX" w:eastAsia="es-MX"/>
                </w:rPr>
                <w:t>Data Summary</w:t>
              </w:r>
              <w:r w:rsidRPr="0004684D">
                <w:rPr>
                  <w:rFonts w:ascii="Verdana" w:eastAsia="Times New Roman" w:hAnsi="Verdana"/>
                  <w:color w:val="FFFFFF"/>
                  <w:sz w:val="24"/>
                  <w:szCs w:val="24"/>
                  <w:vertAlign w:val="subscript"/>
                  <w:lang w:val="es-MX" w:eastAsia="es-MX"/>
                </w:rPr>
                <w:t>Q</w:t>
              </w:r>
            </w:ins>
          </w:p>
        </w:tc>
      </w:tr>
      <w:tr w:rsidR="0004684D" w:rsidRPr="0004684D" w:rsidTr="00E7405E">
        <w:trPr>
          <w:trHeight w:val="96"/>
          <w:tblCellSpacing w:w="7" w:type="dxa"/>
          <w:jc w:val="center"/>
          <w:ins w:id="3850" w:author="Toshiba" w:date="2012-09-09T12:21:00Z"/>
          <w:trPrChange w:id="3851" w:author="Toshiba" w:date="2012-09-09T12:38:00Z">
            <w:trPr>
              <w:tblCellSpacing w:w="7" w:type="dxa"/>
            </w:trPr>
          </w:trPrChange>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Change w:id="3852"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tcPrChange>
          </w:tcPr>
          <w:p w:rsidR="0004684D" w:rsidRPr="0004684D" w:rsidRDefault="0004684D" w:rsidP="0004684D">
            <w:pPr>
              <w:spacing w:after="0" w:line="240" w:lineRule="auto"/>
              <w:jc w:val="center"/>
              <w:rPr>
                <w:ins w:id="3853" w:author="Toshiba" w:date="2012-09-09T12:21:00Z"/>
                <w:rFonts w:ascii="Times New Roman" w:eastAsia="Times New Roman" w:hAnsi="Times New Roman"/>
                <w:sz w:val="24"/>
                <w:szCs w:val="24"/>
                <w:lang w:val="es-MX" w:eastAsia="es-MX"/>
              </w:rPr>
            </w:pPr>
            <w:ins w:id="3854" w:author="Toshiba" w:date="2012-09-09T12:21:00Z">
              <w:r w:rsidRPr="0004684D">
                <w:rPr>
                  <w:rFonts w:ascii="Times New Roman" w:eastAsia="Times New Roman" w:hAnsi="Times New Roman"/>
                  <w:sz w:val="24"/>
                  <w:szCs w:val="24"/>
                  <w:lang w:val="es-MX" w:eastAsia="es-MX"/>
                </w:rPr>
                <w:t xml:space="preserve">Summary </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Change w:id="3855"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tcPrChange>
          </w:tcPr>
          <w:p w:rsidR="0004684D" w:rsidRPr="0004684D" w:rsidRDefault="0004684D" w:rsidP="0004684D">
            <w:pPr>
              <w:spacing w:after="0" w:line="240" w:lineRule="auto"/>
              <w:jc w:val="center"/>
              <w:rPr>
                <w:ins w:id="3856" w:author="Toshiba" w:date="2012-09-09T12:21:00Z"/>
                <w:rFonts w:ascii="Times New Roman" w:eastAsia="Times New Roman" w:hAnsi="Times New Roman"/>
                <w:sz w:val="24"/>
                <w:szCs w:val="24"/>
                <w:lang w:val="es-MX" w:eastAsia="es-MX"/>
              </w:rPr>
            </w:pPr>
            <w:ins w:id="3857" w:author="Toshiba" w:date="2012-09-09T12:21:00Z">
              <w:r w:rsidRPr="0004684D">
                <w:rPr>
                  <w:rFonts w:ascii="Verdana" w:eastAsia="Times New Roman" w:hAnsi="Verdana"/>
                  <w:color w:val="010785"/>
                  <w:sz w:val="24"/>
                  <w:szCs w:val="24"/>
                  <w:lang w:val="es-MX" w:eastAsia="es-MX"/>
                </w:rPr>
                <w:t>X</w:t>
              </w:r>
              <w:r w:rsidRPr="0004684D">
                <w:rPr>
                  <w:rFonts w:ascii="Verdana" w:eastAsia="Times New Roman" w:hAnsi="Verdana"/>
                  <w:color w:val="010785"/>
                  <w:sz w:val="24"/>
                  <w:szCs w:val="24"/>
                  <w:vertAlign w:val="subscript"/>
                  <w:lang w:val="es-MX" w:eastAsia="es-MX"/>
                </w:rPr>
                <w:t>a</w:t>
              </w:r>
              <w:r w:rsidRPr="0004684D">
                <w:rPr>
                  <w:rFonts w:ascii="Verdana" w:eastAsia="Times New Roman" w:hAnsi="Verdana"/>
                  <w:sz w:val="24"/>
                  <w:szCs w:val="24"/>
                  <w:lang w:val="es-MX" w:eastAsia="es-MX"/>
                </w:rPr>
                <w:t xml:space="preserve"> </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Change w:id="3858"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tcPrChange>
          </w:tcPr>
          <w:p w:rsidR="0004684D" w:rsidRPr="0004684D" w:rsidRDefault="0004684D" w:rsidP="0004684D">
            <w:pPr>
              <w:spacing w:after="0" w:line="240" w:lineRule="auto"/>
              <w:jc w:val="center"/>
              <w:rPr>
                <w:ins w:id="3859" w:author="Toshiba" w:date="2012-09-09T12:21:00Z"/>
                <w:rFonts w:ascii="Times New Roman" w:eastAsia="Times New Roman" w:hAnsi="Times New Roman"/>
                <w:sz w:val="24"/>
                <w:szCs w:val="24"/>
                <w:lang w:val="es-MX" w:eastAsia="es-MX"/>
              </w:rPr>
            </w:pPr>
            <w:ins w:id="3860" w:author="Toshiba" w:date="2012-09-09T12:21:00Z">
              <w:r w:rsidRPr="0004684D">
                <w:rPr>
                  <w:rFonts w:ascii="Verdana" w:eastAsia="Times New Roman" w:hAnsi="Verdana"/>
                  <w:color w:val="010785"/>
                  <w:sz w:val="24"/>
                  <w:szCs w:val="24"/>
                  <w:lang w:val="es-MX" w:eastAsia="es-MX"/>
                </w:rPr>
                <w:t>X</w:t>
              </w:r>
              <w:r w:rsidRPr="0004684D">
                <w:rPr>
                  <w:rFonts w:ascii="Verdana" w:eastAsia="Times New Roman" w:hAnsi="Verdana"/>
                  <w:color w:val="010785"/>
                  <w:sz w:val="24"/>
                  <w:szCs w:val="24"/>
                  <w:vertAlign w:val="subscript"/>
                  <w:lang w:val="es-MX" w:eastAsia="es-MX"/>
                </w:rPr>
                <w:t>b</w:t>
              </w:r>
              <w:r w:rsidRPr="0004684D">
                <w:rPr>
                  <w:rFonts w:ascii="Verdana" w:eastAsia="Times New Roman" w:hAnsi="Verdana"/>
                  <w:sz w:val="24"/>
                  <w:szCs w:val="24"/>
                  <w:lang w:val="es-MX" w:eastAsia="es-MX"/>
                </w:rPr>
                <w:t xml:space="preserve"> </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Change w:id="3861"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tcPrChange>
          </w:tcPr>
          <w:p w:rsidR="0004684D" w:rsidRPr="0004684D" w:rsidRDefault="0004684D" w:rsidP="0004684D">
            <w:pPr>
              <w:spacing w:after="0" w:line="240" w:lineRule="auto"/>
              <w:jc w:val="center"/>
              <w:rPr>
                <w:ins w:id="3862" w:author="Toshiba" w:date="2012-09-09T12:21:00Z"/>
                <w:rFonts w:ascii="Times New Roman" w:eastAsia="Times New Roman" w:hAnsi="Times New Roman"/>
                <w:sz w:val="24"/>
                <w:szCs w:val="24"/>
                <w:lang w:val="es-MX" w:eastAsia="es-MX"/>
              </w:rPr>
            </w:pPr>
            <w:ins w:id="3863" w:author="Toshiba" w:date="2012-09-09T12:21:00Z">
              <w:r w:rsidRPr="0004684D">
                <w:rPr>
                  <w:rFonts w:ascii="Verdana" w:eastAsia="Times New Roman" w:hAnsi="Verdana"/>
                  <w:color w:val="010785"/>
                  <w:sz w:val="24"/>
                  <w:szCs w:val="24"/>
                  <w:lang w:val="es-MX" w:eastAsia="es-MX"/>
                </w:rPr>
                <w:t>d</w:t>
              </w:r>
              <w:r w:rsidRPr="0004684D">
                <w:rPr>
                  <w:rFonts w:ascii="Verdana" w:eastAsia="Times New Roman" w:hAnsi="Verdana"/>
                  <w:sz w:val="24"/>
                  <w:szCs w:val="24"/>
                  <w:lang w:val="es-MX" w:eastAsia="es-MX"/>
                </w:rPr>
                <w:t xml:space="preserve"> </w:t>
              </w:r>
            </w:ins>
          </w:p>
        </w:tc>
      </w:tr>
      <w:tr w:rsidR="0004684D" w:rsidRPr="0004684D" w:rsidTr="00E7405E">
        <w:trPr>
          <w:trHeight w:val="192"/>
          <w:tblCellSpacing w:w="7" w:type="dxa"/>
          <w:jc w:val="center"/>
          <w:ins w:id="3864" w:author="Toshiba" w:date="2012-09-09T12:21:00Z"/>
          <w:trPrChange w:id="3865" w:author="Toshiba" w:date="2012-09-09T12:38:00Z">
            <w:trPr>
              <w:tblCellSpacing w:w="7" w:type="dxa"/>
            </w:trPr>
          </w:trPrChange>
        </w:trPr>
        <w:tc>
          <w:tcPr>
            <w:tcW w:w="0" w:type="auto"/>
            <w:tcBorders>
              <w:top w:val="outset" w:sz="6" w:space="0" w:color="auto"/>
              <w:left w:val="outset" w:sz="6" w:space="0" w:color="auto"/>
              <w:bottom w:val="outset" w:sz="6" w:space="0" w:color="auto"/>
              <w:right w:val="outset" w:sz="6" w:space="0" w:color="auto"/>
            </w:tcBorders>
            <w:shd w:val="clear" w:color="auto" w:fill="FFFFFF"/>
            <w:hideMark/>
            <w:tcPrChange w:id="3866"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FFFFFF"/>
                <w:hideMark/>
              </w:tcPr>
            </w:tcPrChange>
          </w:tcPr>
          <w:p w:rsidR="0004684D" w:rsidRPr="0004684D" w:rsidRDefault="0004684D" w:rsidP="0004684D">
            <w:pPr>
              <w:spacing w:after="0" w:line="240" w:lineRule="auto"/>
              <w:jc w:val="right"/>
              <w:rPr>
                <w:ins w:id="3867" w:author="Toshiba" w:date="2012-09-09T12:21:00Z"/>
                <w:rFonts w:ascii="Times New Roman" w:eastAsia="Times New Roman" w:hAnsi="Times New Roman"/>
                <w:sz w:val="24"/>
                <w:szCs w:val="24"/>
                <w:lang w:val="es-MX" w:eastAsia="es-MX"/>
              </w:rPr>
            </w:pPr>
            <w:ins w:id="3868" w:author="Toshiba" w:date="2012-09-09T12:21:00Z">
              <w:r w:rsidRPr="0004684D">
                <w:rPr>
                  <w:rFonts w:ascii="Verdana" w:eastAsia="Times New Roman" w:hAnsi="Verdana"/>
                  <w:color w:val="010785"/>
                  <w:sz w:val="24"/>
                  <w:szCs w:val="24"/>
                  <w:lang w:val="es-MX" w:eastAsia="es-MX"/>
                </w:rPr>
                <w:t>n</w:t>
              </w:r>
              <w:r w:rsidRPr="0004684D">
                <w:rPr>
                  <w:rFonts w:ascii="Verdana" w:eastAsia="Times New Roman" w:hAnsi="Verdana"/>
                  <w:sz w:val="24"/>
                  <w:szCs w:val="24"/>
                  <w:lang w:val="es-MX" w:eastAsia="es-MX"/>
                </w:rPr>
                <w:t xml:space="preserve"> </w:t>
              </w:r>
            </w:ins>
          </w:p>
        </w:tc>
        <w:tc>
          <w:tcPr>
            <w:tcW w:w="0" w:type="auto"/>
            <w:tcBorders>
              <w:top w:val="outset" w:sz="6" w:space="0" w:color="auto"/>
              <w:left w:val="outset" w:sz="6" w:space="0" w:color="auto"/>
              <w:bottom w:val="outset" w:sz="6" w:space="0" w:color="auto"/>
              <w:right w:val="outset" w:sz="6" w:space="0" w:color="auto"/>
            </w:tcBorders>
            <w:shd w:val="clear" w:color="auto" w:fill="EEEEEE"/>
            <w:hideMark/>
            <w:tcPrChange w:id="3869"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EEEEEE"/>
                <w:hideMark/>
              </w:tcPr>
            </w:tcPrChange>
          </w:tcPr>
          <w:p w:rsidR="0004684D" w:rsidRPr="0004684D" w:rsidRDefault="0004684D" w:rsidP="0004684D">
            <w:pPr>
              <w:pBdr>
                <w:bottom w:val="single" w:sz="6" w:space="1" w:color="auto"/>
              </w:pBdr>
              <w:spacing w:after="0" w:line="240" w:lineRule="auto"/>
              <w:jc w:val="center"/>
              <w:rPr>
                <w:ins w:id="3870" w:author="Toshiba" w:date="2012-09-09T12:21:00Z"/>
                <w:rFonts w:ascii="Arial" w:eastAsia="Times New Roman" w:hAnsi="Arial" w:cs="Arial"/>
                <w:vanish/>
                <w:sz w:val="16"/>
                <w:szCs w:val="16"/>
                <w:lang w:val="es-MX" w:eastAsia="es-MX"/>
              </w:rPr>
            </w:pPr>
            <w:ins w:id="3871" w:author="Toshiba" w:date="2012-09-09T12:21:00Z">
              <w:r w:rsidRPr="0004684D">
                <w:rPr>
                  <w:rFonts w:ascii="Arial" w:eastAsia="Times New Roman" w:hAnsi="Arial" w:cs="Arial"/>
                  <w:vanish/>
                  <w:sz w:val="16"/>
                  <w:szCs w:val="16"/>
                  <w:lang w:val="es-MX" w:eastAsia="es-MX"/>
                </w:rPr>
                <w:t>Principio del formulario</w:t>
              </w:r>
            </w:ins>
          </w:p>
          <w:p w:rsidR="0004684D" w:rsidRPr="0004684D" w:rsidRDefault="00165B9F" w:rsidP="0004684D">
            <w:pPr>
              <w:spacing w:after="0" w:line="240" w:lineRule="auto"/>
              <w:jc w:val="center"/>
              <w:rPr>
                <w:ins w:id="3872" w:author="Toshiba" w:date="2012-09-09T12:21:00Z"/>
                <w:rFonts w:ascii="Times New Roman" w:eastAsia="Times New Roman" w:hAnsi="Times New Roman"/>
                <w:sz w:val="24"/>
                <w:szCs w:val="24"/>
                <w:lang w:val="es-MX" w:eastAsia="es-MX"/>
              </w:rPr>
            </w:pPr>
            <w:ins w:id="3873" w:author="Toshiba" w:date="2012-09-09T12:21:00Z">
              <w:r w:rsidRPr="0004684D">
                <w:rPr>
                  <w:rFonts w:ascii="Times New Roman" w:eastAsia="Times New Roman" w:hAnsi="Times New Roman"/>
                  <w:sz w:val="24"/>
                  <w:szCs w:val="24"/>
                </w:rPr>
                <w:object w:dxaOrig="8820" w:dyaOrig="10635">
                  <v:shape id="_x0000_i1444" type="#_x0000_t75" style="width:57pt;height:18pt" o:ole="">
                    <v:imagedata r:id="rId179" o:title=""/>
                  </v:shape>
                  <w:control r:id="rId180" w:name="DefaultOcxName80" w:shapeid="_x0000_i1444"/>
                </w:object>
              </w:r>
            </w:ins>
          </w:p>
          <w:p w:rsidR="0004684D" w:rsidRPr="0004684D" w:rsidRDefault="0004684D" w:rsidP="0004684D">
            <w:pPr>
              <w:pBdr>
                <w:top w:val="single" w:sz="6" w:space="1" w:color="auto"/>
              </w:pBdr>
              <w:spacing w:after="0" w:line="240" w:lineRule="auto"/>
              <w:jc w:val="center"/>
              <w:rPr>
                <w:ins w:id="3874" w:author="Toshiba" w:date="2012-09-09T12:21:00Z"/>
                <w:rFonts w:ascii="Arial" w:eastAsia="Times New Roman" w:hAnsi="Arial" w:cs="Arial"/>
                <w:vanish/>
                <w:sz w:val="16"/>
                <w:szCs w:val="16"/>
                <w:lang w:val="es-MX" w:eastAsia="es-MX"/>
              </w:rPr>
            </w:pPr>
            <w:ins w:id="3875" w:author="Toshiba" w:date="2012-09-09T12:21:00Z">
              <w:r w:rsidRPr="0004684D">
                <w:rPr>
                  <w:rFonts w:ascii="Arial" w:eastAsia="Times New Roman" w:hAnsi="Arial" w:cs="Arial"/>
                  <w:vanish/>
                  <w:sz w:val="16"/>
                  <w:szCs w:val="16"/>
                  <w:lang w:val="es-MX" w:eastAsia="es-MX"/>
                </w:rPr>
                <w:t>Final del formulario</w:t>
              </w:r>
            </w:ins>
          </w:p>
        </w:tc>
        <w:tc>
          <w:tcPr>
            <w:tcW w:w="0" w:type="auto"/>
            <w:tcBorders>
              <w:top w:val="outset" w:sz="6" w:space="0" w:color="auto"/>
              <w:left w:val="outset" w:sz="6" w:space="0" w:color="auto"/>
              <w:bottom w:val="outset" w:sz="6" w:space="0" w:color="auto"/>
              <w:right w:val="outset" w:sz="6" w:space="0" w:color="auto"/>
            </w:tcBorders>
            <w:shd w:val="clear" w:color="auto" w:fill="EEEEEE"/>
            <w:hideMark/>
            <w:tcPrChange w:id="3876"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EEEEEE"/>
                <w:hideMark/>
              </w:tcPr>
            </w:tcPrChange>
          </w:tcPr>
          <w:p w:rsidR="0004684D" w:rsidRPr="0004684D" w:rsidRDefault="0004684D" w:rsidP="0004684D">
            <w:pPr>
              <w:pBdr>
                <w:top w:val="single" w:sz="6" w:space="1" w:color="auto"/>
              </w:pBdr>
              <w:spacing w:after="0" w:line="240" w:lineRule="auto"/>
              <w:jc w:val="center"/>
              <w:rPr>
                <w:ins w:id="3877" w:author="Toshiba" w:date="2012-09-09T12:21:00Z"/>
                <w:rFonts w:ascii="Arial" w:eastAsia="Times New Roman" w:hAnsi="Arial" w:cs="Arial"/>
                <w:vanish/>
                <w:sz w:val="16"/>
                <w:szCs w:val="16"/>
                <w:lang w:val="es-MX" w:eastAsia="es-MX"/>
              </w:rPr>
            </w:pPr>
            <w:ins w:id="3878" w:author="Toshiba" w:date="2012-09-09T12:21:00Z">
              <w:r w:rsidRPr="0004684D">
                <w:rPr>
                  <w:rFonts w:ascii="Arial" w:eastAsia="Times New Roman" w:hAnsi="Arial" w:cs="Arial"/>
                  <w:vanish/>
                  <w:sz w:val="16"/>
                  <w:szCs w:val="16"/>
                  <w:lang w:val="es-MX" w:eastAsia="es-MX"/>
                </w:rPr>
                <w:t>Final del formulario</w:t>
              </w:r>
            </w:ins>
          </w:p>
          <w:p w:rsidR="0004684D" w:rsidRPr="0004684D" w:rsidRDefault="0004684D" w:rsidP="0004684D">
            <w:pPr>
              <w:pBdr>
                <w:bottom w:val="single" w:sz="6" w:space="1" w:color="auto"/>
              </w:pBdr>
              <w:spacing w:after="0" w:line="240" w:lineRule="auto"/>
              <w:jc w:val="center"/>
              <w:rPr>
                <w:ins w:id="3879" w:author="Toshiba" w:date="2012-09-09T12:21:00Z"/>
                <w:rFonts w:ascii="Arial" w:eastAsia="Times New Roman" w:hAnsi="Arial" w:cs="Arial"/>
                <w:vanish/>
                <w:sz w:val="16"/>
                <w:szCs w:val="16"/>
                <w:lang w:val="es-MX" w:eastAsia="es-MX"/>
              </w:rPr>
            </w:pPr>
            <w:ins w:id="3880" w:author="Toshiba" w:date="2012-09-09T12:21:00Z">
              <w:r w:rsidRPr="0004684D">
                <w:rPr>
                  <w:rFonts w:ascii="Arial" w:eastAsia="Times New Roman" w:hAnsi="Arial" w:cs="Arial"/>
                  <w:vanish/>
                  <w:sz w:val="16"/>
                  <w:szCs w:val="16"/>
                  <w:lang w:val="es-MX" w:eastAsia="es-MX"/>
                </w:rPr>
                <w:t>Principio del formulario</w:t>
              </w:r>
            </w:ins>
          </w:p>
          <w:p w:rsidR="0004684D" w:rsidRPr="0004684D" w:rsidRDefault="00165B9F" w:rsidP="0004684D">
            <w:pPr>
              <w:spacing w:after="0" w:line="240" w:lineRule="auto"/>
              <w:jc w:val="center"/>
              <w:rPr>
                <w:ins w:id="3881" w:author="Toshiba" w:date="2012-09-09T12:21:00Z"/>
                <w:rFonts w:ascii="Times New Roman" w:eastAsia="Times New Roman" w:hAnsi="Times New Roman"/>
                <w:sz w:val="24"/>
                <w:szCs w:val="24"/>
                <w:lang w:val="es-MX" w:eastAsia="es-MX"/>
              </w:rPr>
            </w:pPr>
            <w:ins w:id="3882" w:author="Toshiba" w:date="2012-09-09T12:21:00Z">
              <w:r w:rsidRPr="0004684D">
                <w:rPr>
                  <w:rFonts w:ascii="Times New Roman" w:eastAsia="Times New Roman" w:hAnsi="Times New Roman"/>
                  <w:sz w:val="24"/>
                  <w:szCs w:val="24"/>
                </w:rPr>
                <w:object w:dxaOrig="8820" w:dyaOrig="10635">
                  <v:shape id="_x0000_i1447" type="#_x0000_t75" style="width:57pt;height:18pt" o:ole="">
                    <v:imagedata r:id="rId181" o:title=""/>
                  </v:shape>
                  <w:control r:id="rId182" w:name="DefaultOcxName110" w:shapeid="_x0000_i1447"/>
                </w:object>
              </w:r>
            </w:ins>
          </w:p>
          <w:p w:rsidR="0004684D" w:rsidRPr="0004684D" w:rsidRDefault="0004684D" w:rsidP="0004684D">
            <w:pPr>
              <w:pBdr>
                <w:top w:val="single" w:sz="6" w:space="1" w:color="auto"/>
              </w:pBdr>
              <w:spacing w:after="0" w:line="240" w:lineRule="auto"/>
              <w:jc w:val="center"/>
              <w:rPr>
                <w:ins w:id="3883" w:author="Toshiba" w:date="2012-09-09T12:21:00Z"/>
                <w:rFonts w:ascii="Arial" w:eastAsia="Times New Roman" w:hAnsi="Arial" w:cs="Arial"/>
                <w:vanish/>
                <w:sz w:val="16"/>
                <w:szCs w:val="16"/>
                <w:lang w:val="es-MX" w:eastAsia="es-MX"/>
              </w:rPr>
            </w:pPr>
            <w:ins w:id="3884" w:author="Toshiba" w:date="2012-09-09T12:21:00Z">
              <w:r w:rsidRPr="0004684D">
                <w:rPr>
                  <w:rFonts w:ascii="Arial" w:eastAsia="Times New Roman" w:hAnsi="Arial" w:cs="Arial"/>
                  <w:vanish/>
                  <w:sz w:val="16"/>
                  <w:szCs w:val="16"/>
                  <w:lang w:val="es-MX" w:eastAsia="es-MX"/>
                </w:rPr>
                <w:t>Final del formulario</w:t>
              </w:r>
            </w:ins>
          </w:p>
        </w:tc>
        <w:tc>
          <w:tcPr>
            <w:tcW w:w="0" w:type="auto"/>
            <w:tcBorders>
              <w:top w:val="outset" w:sz="6" w:space="0" w:color="auto"/>
              <w:left w:val="outset" w:sz="6" w:space="0" w:color="auto"/>
              <w:bottom w:val="outset" w:sz="6" w:space="0" w:color="auto"/>
              <w:right w:val="outset" w:sz="6" w:space="0" w:color="auto"/>
            </w:tcBorders>
            <w:shd w:val="clear" w:color="auto" w:fill="EEEEEE"/>
            <w:hideMark/>
            <w:tcPrChange w:id="3885"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EEEEEE"/>
                <w:hideMark/>
              </w:tcPr>
            </w:tcPrChange>
          </w:tcPr>
          <w:p w:rsidR="0004684D" w:rsidRPr="0004684D" w:rsidRDefault="0004684D" w:rsidP="0004684D">
            <w:pPr>
              <w:pBdr>
                <w:top w:val="single" w:sz="6" w:space="1" w:color="auto"/>
              </w:pBdr>
              <w:spacing w:after="0" w:line="240" w:lineRule="auto"/>
              <w:jc w:val="center"/>
              <w:rPr>
                <w:ins w:id="3886" w:author="Toshiba" w:date="2012-09-09T12:21:00Z"/>
                <w:rFonts w:ascii="Arial" w:eastAsia="Times New Roman" w:hAnsi="Arial" w:cs="Arial"/>
                <w:vanish/>
                <w:sz w:val="16"/>
                <w:szCs w:val="16"/>
                <w:lang w:val="es-MX" w:eastAsia="es-MX"/>
              </w:rPr>
            </w:pPr>
            <w:ins w:id="3887" w:author="Toshiba" w:date="2012-09-09T12:21:00Z">
              <w:r w:rsidRPr="0004684D">
                <w:rPr>
                  <w:rFonts w:ascii="Arial" w:eastAsia="Times New Roman" w:hAnsi="Arial" w:cs="Arial"/>
                  <w:vanish/>
                  <w:sz w:val="16"/>
                  <w:szCs w:val="16"/>
                  <w:lang w:val="es-MX" w:eastAsia="es-MX"/>
                </w:rPr>
                <w:t>Final del formulario</w:t>
              </w:r>
            </w:ins>
          </w:p>
          <w:p w:rsidR="0004684D" w:rsidRPr="0004684D" w:rsidRDefault="0004684D" w:rsidP="0004684D">
            <w:pPr>
              <w:pBdr>
                <w:bottom w:val="single" w:sz="6" w:space="1" w:color="auto"/>
              </w:pBdr>
              <w:spacing w:after="0" w:line="240" w:lineRule="auto"/>
              <w:jc w:val="center"/>
              <w:rPr>
                <w:ins w:id="3888" w:author="Toshiba" w:date="2012-09-09T12:21:00Z"/>
                <w:rFonts w:ascii="Arial" w:eastAsia="Times New Roman" w:hAnsi="Arial" w:cs="Arial"/>
                <w:vanish/>
                <w:sz w:val="16"/>
                <w:szCs w:val="16"/>
                <w:lang w:val="es-MX" w:eastAsia="es-MX"/>
              </w:rPr>
            </w:pPr>
            <w:ins w:id="3889" w:author="Toshiba" w:date="2012-09-09T12:21:00Z">
              <w:r w:rsidRPr="0004684D">
                <w:rPr>
                  <w:rFonts w:ascii="Arial" w:eastAsia="Times New Roman" w:hAnsi="Arial" w:cs="Arial"/>
                  <w:vanish/>
                  <w:sz w:val="16"/>
                  <w:szCs w:val="16"/>
                  <w:lang w:val="es-MX" w:eastAsia="es-MX"/>
                </w:rPr>
                <w:t>Principio del formulario</w:t>
              </w:r>
            </w:ins>
          </w:p>
          <w:p w:rsidR="0004684D" w:rsidRPr="0004684D" w:rsidRDefault="00165B9F" w:rsidP="0004684D">
            <w:pPr>
              <w:spacing w:after="0" w:line="240" w:lineRule="auto"/>
              <w:jc w:val="center"/>
              <w:rPr>
                <w:ins w:id="3890" w:author="Toshiba" w:date="2012-09-09T12:21:00Z"/>
                <w:rFonts w:ascii="Times New Roman" w:eastAsia="Times New Roman" w:hAnsi="Times New Roman"/>
                <w:sz w:val="24"/>
                <w:szCs w:val="24"/>
                <w:lang w:val="es-MX" w:eastAsia="es-MX"/>
              </w:rPr>
            </w:pPr>
            <w:ins w:id="3891" w:author="Toshiba" w:date="2012-09-09T12:21:00Z">
              <w:r w:rsidRPr="0004684D">
                <w:rPr>
                  <w:rFonts w:ascii="Times New Roman" w:eastAsia="Times New Roman" w:hAnsi="Times New Roman"/>
                  <w:sz w:val="24"/>
                  <w:szCs w:val="24"/>
                </w:rPr>
                <w:object w:dxaOrig="8820" w:dyaOrig="10635">
                  <v:shape id="_x0000_i1450" type="#_x0000_t75" style="width:57pt;height:18pt" o:ole="">
                    <v:imagedata r:id="rId183" o:title=""/>
                  </v:shape>
                  <w:control r:id="rId184" w:name="DefaultOcxName210" w:shapeid="_x0000_i1450"/>
                </w:object>
              </w:r>
            </w:ins>
          </w:p>
          <w:p w:rsidR="0004684D" w:rsidRPr="0004684D" w:rsidRDefault="0004684D" w:rsidP="0004684D">
            <w:pPr>
              <w:pBdr>
                <w:top w:val="single" w:sz="6" w:space="1" w:color="auto"/>
              </w:pBdr>
              <w:spacing w:after="0" w:line="240" w:lineRule="auto"/>
              <w:jc w:val="center"/>
              <w:rPr>
                <w:ins w:id="3892" w:author="Toshiba" w:date="2012-09-09T12:21:00Z"/>
                <w:rFonts w:ascii="Arial" w:eastAsia="Times New Roman" w:hAnsi="Arial" w:cs="Arial"/>
                <w:vanish/>
                <w:sz w:val="16"/>
                <w:szCs w:val="16"/>
                <w:lang w:val="es-MX" w:eastAsia="es-MX"/>
              </w:rPr>
            </w:pPr>
            <w:ins w:id="3893" w:author="Toshiba" w:date="2012-09-09T12:21:00Z">
              <w:r w:rsidRPr="0004684D">
                <w:rPr>
                  <w:rFonts w:ascii="Arial" w:eastAsia="Times New Roman" w:hAnsi="Arial" w:cs="Arial"/>
                  <w:vanish/>
                  <w:sz w:val="16"/>
                  <w:szCs w:val="16"/>
                  <w:lang w:val="es-MX" w:eastAsia="es-MX"/>
                </w:rPr>
                <w:t>Final del formulario</w:t>
              </w:r>
            </w:ins>
          </w:p>
        </w:tc>
      </w:tr>
      <w:tr w:rsidR="0004684D" w:rsidRPr="0004684D" w:rsidTr="00E7405E">
        <w:trPr>
          <w:trHeight w:val="187"/>
          <w:tblCellSpacing w:w="7" w:type="dxa"/>
          <w:jc w:val="center"/>
          <w:hidden/>
          <w:ins w:id="3894" w:author="Toshiba" w:date="2012-09-09T12:21:00Z"/>
          <w:trPrChange w:id="3895" w:author="Toshiba" w:date="2012-09-09T12:38:00Z">
            <w:trPr>
              <w:tblCellSpacing w:w="7" w:type="dxa"/>
              <w:hidden/>
            </w:trPr>
          </w:trPrChange>
        </w:trPr>
        <w:tc>
          <w:tcPr>
            <w:tcW w:w="0" w:type="auto"/>
            <w:tcBorders>
              <w:top w:val="outset" w:sz="6" w:space="0" w:color="auto"/>
              <w:left w:val="outset" w:sz="6" w:space="0" w:color="auto"/>
              <w:bottom w:val="outset" w:sz="6" w:space="0" w:color="auto"/>
              <w:right w:val="outset" w:sz="6" w:space="0" w:color="auto"/>
            </w:tcBorders>
            <w:shd w:val="clear" w:color="auto" w:fill="FFFFFF"/>
            <w:hideMark/>
            <w:tcPrChange w:id="3896"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FFFFFF"/>
                <w:hideMark/>
              </w:tcPr>
            </w:tcPrChange>
          </w:tcPr>
          <w:p w:rsidR="0004684D" w:rsidRPr="0004684D" w:rsidRDefault="0004684D" w:rsidP="0004684D">
            <w:pPr>
              <w:pBdr>
                <w:top w:val="single" w:sz="6" w:space="1" w:color="auto"/>
              </w:pBdr>
              <w:spacing w:after="0" w:line="240" w:lineRule="auto"/>
              <w:jc w:val="center"/>
              <w:rPr>
                <w:ins w:id="3897" w:author="Toshiba" w:date="2012-09-09T12:21:00Z"/>
                <w:rFonts w:ascii="Arial" w:eastAsia="Times New Roman" w:hAnsi="Arial" w:cs="Arial"/>
                <w:vanish/>
                <w:sz w:val="16"/>
                <w:szCs w:val="16"/>
                <w:lang w:val="es-MX" w:eastAsia="es-MX"/>
              </w:rPr>
            </w:pPr>
            <w:ins w:id="3898" w:author="Toshiba" w:date="2012-09-09T12:21:00Z">
              <w:r w:rsidRPr="0004684D">
                <w:rPr>
                  <w:rFonts w:ascii="Arial" w:eastAsia="Times New Roman" w:hAnsi="Arial" w:cs="Arial"/>
                  <w:vanish/>
                  <w:sz w:val="16"/>
                  <w:szCs w:val="16"/>
                  <w:lang w:val="es-MX" w:eastAsia="es-MX"/>
                </w:rPr>
                <w:lastRenderedPageBreak/>
                <w:t>Final del formulario</w:t>
              </w:r>
            </w:ins>
          </w:p>
          <w:p w:rsidR="0004684D" w:rsidRPr="0004684D" w:rsidRDefault="0004684D" w:rsidP="0004684D">
            <w:pPr>
              <w:spacing w:after="0" w:line="240" w:lineRule="auto"/>
              <w:jc w:val="right"/>
              <w:rPr>
                <w:ins w:id="3899" w:author="Toshiba" w:date="2012-09-09T12:21:00Z"/>
                <w:rFonts w:ascii="Times New Roman" w:eastAsia="Times New Roman" w:hAnsi="Times New Roman"/>
                <w:sz w:val="24"/>
                <w:szCs w:val="24"/>
                <w:lang w:val="es-MX" w:eastAsia="es-MX"/>
              </w:rPr>
            </w:pPr>
            <w:ins w:id="3900" w:author="Toshiba" w:date="2012-09-09T12:21:00Z">
              <w:r w:rsidRPr="0004684D">
                <w:rPr>
                  <w:rFonts w:ascii="Verdana" w:eastAsia="Times New Roman" w:hAnsi="Verdana"/>
                  <w:color w:val="010785"/>
                  <w:sz w:val="24"/>
                  <w:szCs w:val="24"/>
                  <w:lang w:val="es-MX" w:eastAsia="es-MX"/>
                </w:rPr>
                <w:t>sum</w:t>
              </w:r>
              <w:r w:rsidRPr="0004684D">
                <w:rPr>
                  <w:rFonts w:ascii="Verdana" w:eastAsia="Times New Roman" w:hAnsi="Verdana"/>
                  <w:sz w:val="24"/>
                  <w:szCs w:val="24"/>
                  <w:lang w:val="es-MX" w:eastAsia="es-MX"/>
                </w:rPr>
                <w:t xml:space="preserve"> </w:t>
              </w:r>
            </w:ins>
          </w:p>
        </w:tc>
        <w:tc>
          <w:tcPr>
            <w:tcW w:w="0" w:type="auto"/>
            <w:tcBorders>
              <w:top w:val="outset" w:sz="6" w:space="0" w:color="auto"/>
              <w:left w:val="outset" w:sz="6" w:space="0" w:color="auto"/>
              <w:bottom w:val="outset" w:sz="6" w:space="0" w:color="auto"/>
              <w:right w:val="outset" w:sz="6" w:space="0" w:color="auto"/>
            </w:tcBorders>
            <w:shd w:val="clear" w:color="auto" w:fill="EEEEEE"/>
            <w:hideMark/>
            <w:tcPrChange w:id="3901"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EEEEEE"/>
                <w:hideMark/>
              </w:tcPr>
            </w:tcPrChange>
          </w:tcPr>
          <w:p w:rsidR="0004684D" w:rsidRPr="0004684D" w:rsidRDefault="0004684D" w:rsidP="0004684D">
            <w:pPr>
              <w:pBdr>
                <w:bottom w:val="single" w:sz="6" w:space="1" w:color="auto"/>
              </w:pBdr>
              <w:spacing w:after="0" w:line="240" w:lineRule="auto"/>
              <w:jc w:val="center"/>
              <w:rPr>
                <w:ins w:id="3902" w:author="Toshiba" w:date="2012-09-09T12:21:00Z"/>
                <w:rFonts w:ascii="Arial" w:eastAsia="Times New Roman" w:hAnsi="Arial" w:cs="Arial"/>
                <w:vanish/>
                <w:sz w:val="16"/>
                <w:szCs w:val="16"/>
                <w:lang w:val="es-MX" w:eastAsia="es-MX"/>
              </w:rPr>
            </w:pPr>
            <w:ins w:id="3903" w:author="Toshiba" w:date="2012-09-09T12:21:00Z">
              <w:r w:rsidRPr="0004684D">
                <w:rPr>
                  <w:rFonts w:ascii="Arial" w:eastAsia="Times New Roman" w:hAnsi="Arial" w:cs="Arial"/>
                  <w:vanish/>
                  <w:sz w:val="16"/>
                  <w:szCs w:val="16"/>
                  <w:lang w:val="es-MX" w:eastAsia="es-MX"/>
                </w:rPr>
                <w:t>Principio del formulario</w:t>
              </w:r>
            </w:ins>
          </w:p>
          <w:p w:rsidR="0004684D" w:rsidRPr="0004684D" w:rsidRDefault="00165B9F" w:rsidP="0004684D">
            <w:pPr>
              <w:spacing w:after="0" w:line="240" w:lineRule="auto"/>
              <w:jc w:val="center"/>
              <w:rPr>
                <w:ins w:id="3904" w:author="Toshiba" w:date="2012-09-09T12:21:00Z"/>
                <w:rFonts w:ascii="Times New Roman" w:eastAsia="Times New Roman" w:hAnsi="Times New Roman"/>
                <w:sz w:val="24"/>
                <w:szCs w:val="24"/>
                <w:lang w:val="es-MX" w:eastAsia="es-MX"/>
              </w:rPr>
            </w:pPr>
            <w:ins w:id="3905" w:author="Toshiba" w:date="2012-09-09T12:21:00Z">
              <w:r w:rsidRPr="0004684D">
                <w:rPr>
                  <w:rFonts w:ascii="Times New Roman" w:eastAsia="Times New Roman" w:hAnsi="Times New Roman"/>
                  <w:sz w:val="24"/>
                  <w:szCs w:val="24"/>
                </w:rPr>
                <w:object w:dxaOrig="8820" w:dyaOrig="10635">
                  <v:shape id="_x0000_i1453" type="#_x0000_t75" style="width:57pt;height:18pt" o:ole="">
                    <v:imagedata r:id="rId185" o:title=""/>
                  </v:shape>
                  <w:control r:id="rId186" w:name="DefaultOcxName310" w:shapeid="_x0000_i1453"/>
                </w:object>
              </w:r>
            </w:ins>
          </w:p>
          <w:p w:rsidR="0004684D" w:rsidRPr="0004684D" w:rsidRDefault="0004684D" w:rsidP="0004684D">
            <w:pPr>
              <w:pBdr>
                <w:top w:val="single" w:sz="6" w:space="1" w:color="auto"/>
              </w:pBdr>
              <w:spacing w:after="0" w:line="240" w:lineRule="auto"/>
              <w:jc w:val="center"/>
              <w:rPr>
                <w:ins w:id="3906" w:author="Toshiba" w:date="2012-09-09T12:21:00Z"/>
                <w:rFonts w:ascii="Arial" w:eastAsia="Times New Roman" w:hAnsi="Arial" w:cs="Arial"/>
                <w:vanish/>
                <w:sz w:val="16"/>
                <w:szCs w:val="16"/>
                <w:lang w:val="es-MX" w:eastAsia="es-MX"/>
              </w:rPr>
            </w:pPr>
            <w:ins w:id="3907" w:author="Toshiba" w:date="2012-09-09T12:21:00Z">
              <w:r w:rsidRPr="0004684D">
                <w:rPr>
                  <w:rFonts w:ascii="Arial" w:eastAsia="Times New Roman" w:hAnsi="Arial" w:cs="Arial"/>
                  <w:vanish/>
                  <w:sz w:val="16"/>
                  <w:szCs w:val="16"/>
                  <w:lang w:val="es-MX" w:eastAsia="es-MX"/>
                </w:rPr>
                <w:t>Final del formulario</w:t>
              </w:r>
            </w:ins>
          </w:p>
        </w:tc>
        <w:tc>
          <w:tcPr>
            <w:tcW w:w="0" w:type="auto"/>
            <w:tcBorders>
              <w:top w:val="outset" w:sz="6" w:space="0" w:color="auto"/>
              <w:left w:val="outset" w:sz="6" w:space="0" w:color="auto"/>
              <w:bottom w:val="outset" w:sz="6" w:space="0" w:color="auto"/>
              <w:right w:val="outset" w:sz="6" w:space="0" w:color="auto"/>
            </w:tcBorders>
            <w:shd w:val="clear" w:color="auto" w:fill="EEEEEE"/>
            <w:hideMark/>
            <w:tcPrChange w:id="3908"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EEEEEE"/>
                <w:hideMark/>
              </w:tcPr>
            </w:tcPrChange>
          </w:tcPr>
          <w:p w:rsidR="0004684D" w:rsidRPr="0004684D" w:rsidRDefault="0004684D" w:rsidP="0004684D">
            <w:pPr>
              <w:pBdr>
                <w:top w:val="single" w:sz="6" w:space="1" w:color="auto"/>
              </w:pBdr>
              <w:spacing w:after="0" w:line="240" w:lineRule="auto"/>
              <w:jc w:val="center"/>
              <w:rPr>
                <w:ins w:id="3909" w:author="Toshiba" w:date="2012-09-09T12:21:00Z"/>
                <w:rFonts w:ascii="Arial" w:eastAsia="Times New Roman" w:hAnsi="Arial" w:cs="Arial"/>
                <w:vanish/>
                <w:sz w:val="16"/>
                <w:szCs w:val="16"/>
                <w:lang w:val="es-MX" w:eastAsia="es-MX"/>
              </w:rPr>
            </w:pPr>
            <w:ins w:id="3910" w:author="Toshiba" w:date="2012-09-09T12:21:00Z">
              <w:r w:rsidRPr="0004684D">
                <w:rPr>
                  <w:rFonts w:ascii="Arial" w:eastAsia="Times New Roman" w:hAnsi="Arial" w:cs="Arial"/>
                  <w:vanish/>
                  <w:sz w:val="16"/>
                  <w:szCs w:val="16"/>
                  <w:lang w:val="es-MX" w:eastAsia="es-MX"/>
                </w:rPr>
                <w:t>Final del formulario</w:t>
              </w:r>
            </w:ins>
          </w:p>
          <w:p w:rsidR="0004684D" w:rsidRPr="0004684D" w:rsidRDefault="0004684D" w:rsidP="0004684D">
            <w:pPr>
              <w:pBdr>
                <w:bottom w:val="single" w:sz="6" w:space="1" w:color="auto"/>
              </w:pBdr>
              <w:spacing w:after="0" w:line="240" w:lineRule="auto"/>
              <w:jc w:val="center"/>
              <w:rPr>
                <w:ins w:id="3911" w:author="Toshiba" w:date="2012-09-09T12:21:00Z"/>
                <w:rFonts w:ascii="Arial" w:eastAsia="Times New Roman" w:hAnsi="Arial" w:cs="Arial"/>
                <w:vanish/>
                <w:sz w:val="16"/>
                <w:szCs w:val="16"/>
                <w:lang w:val="es-MX" w:eastAsia="es-MX"/>
              </w:rPr>
            </w:pPr>
            <w:ins w:id="3912" w:author="Toshiba" w:date="2012-09-09T12:21:00Z">
              <w:r w:rsidRPr="0004684D">
                <w:rPr>
                  <w:rFonts w:ascii="Arial" w:eastAsia="Times New Roman" w:hAnsi="Arial" w:cs="Arial"/>
                  <w:vanish/>
                  <w:sz w:val="16"/>
                  <w:szCs w:val="16"/>
                  <w:lang w:val="es-MX" w:eastAsia="es-MX"/>
                </w:rPr>
                <w:t>Principio del formulario</w:t>
              </w:r>
            </w:ins>
          </w:p>
          <w:p w:rsidR="0004684D" w:rsidRPr="0004684D" w:rsidRDefault="00165B9F" w:rsidP="0004684D">
            <w:pPr>
              <w:spacing w:after="0" w:line="240" w:lineRule="auto"/>
              <w:jc w:val="center"/>
              <w:rPr>
                <w:ins w:id="3913" w:author="Toshiba" w:date="2012-09-09T12:21:00Z"/>
                <w:rFonts w:ascii="Times New Roman" w:eastAsia="Times New Roman" w:hAnsi="Times New Roman"/>
                <w:sz w:val="24"/>
                <w:szCs w:val="24"/>
                <w:lang w:val="es-MX" w:eastAsia="es-MX"/>
              </w:rPr>
            </w:pPr>
            <w:ins w:id="3914" w:author="Toshiba" w:date="2012-09-09T12:21:00Z">
              <w:r w:rsidRPr="0004684D">
                <w:rPr>
                  <w:rFonts w:ascii="Times New Roman" w:eastAsia="Times New Roman" w:hAnsi="Times New Roman"/>
                  <w:sz w:val="24"/>
                  <w:szCs w:val="24"/>
                </w:rPr>
                <w:object w:dxaOrig="8820" w:dyaOrig="10635">
                  <v:shape id="_x0000_i1456" type="#_x0000_t75" style="width:57pt;height:18pt" o:ole="">
                    <v:imagedata r:id="rId187" o:title=""/>
                  </v:shape>
                  <w:control r:id="rId188" w:name="DefaultOcxName410" w:shapeid="_x0000_i1456"/>
                </w:object>
              </w:r>
            </w:ins>
          </w:p>
          <w:p w:rsidR="0004684D" w:rsidRPr="0004684D" w:rsidRDefault="0004684D" w:rsidP="0004684D">
            <w:pPr>
              <w:pBdr>
                <w:top w:val="single" w:sz="6" w:space="1" w:color="auto"/>
              </w:pBdr>
              <w:spacing w:after="0" w:line="240" w:lineRule="auto"/>
              <w:jc w:val="center"/>
              <w:rPr>
                <w:ins w:id="3915" w:author="Toshiba" w:date="2012-09-09T12:21:00Z"/>
                <w:rFonts w:ascii="Arial" w:eastAsia="Times New Roman" w:hAnsi="Arial" w:cs="Arial"/>
                <w:vanish/>
                <w:sz w:val="16"/>
                <w:szCs w:val="16"/>
                <w:lang w:val="es-MX" w:eastAsia="es-MX"/>
              </w:rPr>
            </w:pPr>
            <w:ins w:id="3916" w:author="Toshiba" w:date="2012-09-09T12:21:00Z">
              <w:r w:rsidRPr="0004684D">
                <w:rPr>
                  <w:rFonts w:ascii="Arial" w:eastAsia="Times New Roman" w:hAnsi="Arial" w:cs="Arial"/>
                  <w:vanish/>
                  <w:sz w:val="16"/>
                  <w:szCs w:val="16"/>
                  <w:lang w:val="es-MX" w:eastAsia="es-MX"/>
                </w:rPr>
                <w:t>Final del formulario</w:t>
              </w:r>
            </w:ins>
          </w:p>
        </w:tc>
        <w:tc>
          <w:tcPr>
            <w:tcW w:w="0" w:type="auto"/>
            <w:tcBorders>
              <w:top w:val="outset" w:sz="6" w:space="0" w:color="auto"/>
              <w:left w:val="outset" w:sz="6" w:space="0" w:color="auto"/>
              <w:bottom w:val="outset" w:sz="6" w:space="0" w:color="auto"/>
              <w:right w:val="outset" w:sz="6" w:space="0" w:color="auto"/>
            </w:tcBorders>
            <w:shd w:val="clear" w:color="auto" w:fill="EEEEEE"/>
            <w:hideMark/>
            <w:tcPrChange w:id="3917"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EEEEEE"/>
                <w:hideMark/>
              </w:tcPr>
            </w:tcPrChange>
          </w:tcPr>
          <w:p w:rsidR="0004684D" w:rsidRPr="0004684D" w:rsidRDefault="0004684D" w:rsidP="0004684D">
            <w:pPr>
              <w:pBdr>
                <w:top w:val="single" w:sz="6" w:space="1" w:color="auto"/>
              </w:pBdr>
              <w:spacing w:after="0" w:line="240" w:lineRule="auto"/>
              <w:jc w:val="center"/>
              <w:rPr>
                <w:ins w:id="3918" w:author="Toshiba" w:date="2012-09-09T12:21:00Z"/>
                <w:rFonts w:ascii="Arial" w:eastAsia="Times New Roman" w:hAnsi="Arial" w:cs="Arial"/>
                <w:vanish/>
                <w:sz w:val="16"/>
                <w:szCs w:val="16"/>
                <w:lang w:val="es-MX" w:eastAsia="es-MX"/>
              </w:rPr>
            </w:pPr>
            <w:ins w:id="3919" w:author="Toshiba" w:date="2012-09-09T12:21:00Z">
              <w:r w:rsidRPr="0004684D">
                <w:rPr>
                  <w:rFonts w:ascii="Arial" w:eastAsia="Times New Roman" w:hAnsi="Arial" w:cs="Arial"/>
                  <w:vanish/>
                  <w:sz w:val="16"/>
                  <w:szCs w:val="16"/>
                  <w:lang w:val="es-MX" w:eastAsia="es-MX"/>
                </w:rPr>
                <w:t>Final del formulario</w:t>
              </w:r>
            </w:ins>
          </w:p>
          <w:p w:rsidR="0004684D" w:rsidRPr="0004684D" w:rsidRDefault="0004684D" w:rsidP="0004684D">
            <w:pPr>
              <w:pBdr>
                <w:bottom w:val="single" w:sz="6" w:space="1" w:color="auto"/>
              </w:pBdr>
              <w:spacing w:after="0" w:line="240" w:lineRule="auto"/>
              <w:jc w:val="center"/>
              <w:rPr>
                <w:ins w:id="3920" w:author="Toshiba" w:date="2012-09-09T12:21:00Z"/>
                <w:rFonts w:ascii="Arial" w:eastAsia="Times New Roman" w:hAnsi="Arial" w:cs="Arial"/>
                <w:vanish/>
                <w:sz w:val="16"/>
                <w:szCs w:val="16"/>
                <w:lang w:val="es-MX" w:eastAsia="es-MX"/>
              </w:rPr>
            </w:pPr>
            <w:ins w:id="3921" w:author="Toshiba" w:date="2012-09-09T12:21:00Z">
              <w:r w:rsidRPr="0004684D">
                <w:rPr>
                  <w:rFonts w:ascii="Arial" w:eastAsia="Times New Roman" w:hAnsi="Arial" w:cs="Arial"/>
                  <w:vanish/>
                  <w:sz w:val="16"/>
                  <w:szCs w:val="16"/>
                  <w:lang w:val="es-MX" w:eastAsia="es-MX"/>
                </w:rPr>
                <w:t>Principio del formulario</w:t>
              </w:r>
            </w:ins>
          </w:p>
          <w:p w:rsidR="0004684D" w:rsidRPr="0004684D" w:rsidRDefault="00165B9F" w:rsidP="0004684D">
            <w:pPr>
              <w:spacing w:after="0" w:line="240" w:lineRule="auto"/>
              <w:jc w:val="center"/>
              <w:rPr>
                <w:ins w:id="3922" w:author="Toshiba" w:date="2012-09-09T12:21:00Z"/>
                <w:rFonts w:ascii="Times New Roman" w:eastAsia="Times New Roman" w:hAnsi="Times New Roman"/>
                <w:sz w:val="24"/>
                <w:szCs w:val="24"/>
                <w:lang w:val="es-MX" w:eastAsia="es-MX"/>
              </w:rPr>
            </w:pPr>
            <w:ins w:id="3923" w:author="Toshiba" w:date="2012-09-09T12:21:00Z">
              <w:r w:rsidRPr="0004684D">
                <w:rPr>
                  <w:rFonts w:ascii="Times New Roman" w:eastAsia="Times New Roman" w:hAnsi="Times New Roman"/>
                  <w:sz w:val="24"/>
                  <w:szCs w:val="24"/>
                </w:rPr>
                <w:object w:dxaOrig="8820" w:dyaOrig="10635">
                  <v:shape id="_x0000_i1459" type="#_x0000_t75" style="width:57pt;height:18pt" o:ole="">
                    <v:imagedata r:id="rId189" o:title=""/>
                  </v:shape>
                  <w:control r:id="rId190" w:name="DefaultOcxName510" w:shapeid="_x0000_i1459"/>
                </w:object>
              </w:r>
            </w:ins>
          </w:p>
          <w:p w:rsidR="0004684D" w:rsidRPr="0004684D" w:rsidRDefault="0004684D" w:rsidP="0004684D">
            <w:pPr>
              <w:pBdr>
                <w:top w:val="single" w:sz="6" w:space="1" w:color="auto"/>
              </w:pBdr>
              <w:spacing w:after="0" w:line="240" w:lineRule="auto"/>
              <w:jc w:val="center"/>
              <w:rPr>
                <w:ins w:id="3924" w:author="Toshiba" w:date="2012-09-09T12:21:00Z"/>
                <w:rFonts w:ascii="Arial" w:eastAsia="Times New Roman" w:hAnsi="Arial" w:cs="Arial"/>
                <w:vanish/>
                <w:sz w:val="16"/>
                <w:szCs w:val="16"/>
                <w:lang w:val="es-MX" w:eastAsia="es-MX"/>
              </w:rPr>
            </w:pPr>
            <w:ins w:id="3925" w:author="Toshiba" w:date="2012-09-09T12:21:00Z">
              <w:r w:rsidRPr="0004684D">
                <w:rPr>
                  <w:rFonts w:ascii="Arial" w:eastAsia="Times New Roman" w:hAnsi="Arial" w:cs="Arial"/>
                  <w:vanish/>
                  <w:sz w:val="16"/>
                  <w:szCs w:val="16"/>
                  <w:lang w:val="es-MX" w:eastAsia="es-MX"/>
                </w:rPr>
                <w:t>Final del formulario</w:t>
              </w:r>
            </w:ins>
          </w:p>
        </w:tc>
      </w:tr>
      <w:tr w:rsidR="0004684D" w:rsidRPr="0004684D" w:rsidTr="00E7405E">
        <w:trPr>
          <w:trHeight w:val="192"/>
          <w:tblCellSpacing w:w="7" w:type="dxa"/>
          <w:jc w:val="center"/>
          <w:hidden/>
          <w:ins w:id="3926" w:author="Toshiba" w:date="2012-09-09T12:21:00Z"/>
          <w:trPrChange w:id="3927" w:author="Toshiba" w:date="2012-09-09T12:38:00Z">
            <w:trPr>
              <w:tblCellSpacing w:w="7" w:type="dxa"/>
              <w:hidden/>
            </w:trPr>
          </w:trPrChange>
        </w:trPr>
        <w:tc>
          <w:tcPr>
            <w:tcW w:w="0" w:type="auto"/>
            <w:tcBorders>
              <w:top w:val="outset" w:sz="6" w:space="0" w:color="auto"/>
              <w:left w:val="outset" w:sz="6" w:space="0" w:color="auto"/>
              <w:bottom w:val="outset" w:sz="6" w:space="0" w:color="auto"/>
              <w:right w:val="outset" w:sz="6" w:space="0" w:color="auto"/>
            </w:tcBorders>
            <w:shd w:val="clear" w:color="auto" w:fill="FFFFFF"/>
            <w:hideMark/>
            <w:tcPrChange w:id="3928"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FFFFFF"/>
                <w:hideMark/>
              </w:tcPr>
            </w:tcPrChange>
          </w:tcPr>
          <w:p w:rsidR="0004684D" w:rsidRPr="0004684D" w:rsidRDefault="0004684D" w:rsidP="0004684D">
            <w:pPr>
              <w:pBdr>
                <w:top w:val="single" w:sz="6" w:space="1" w:color="auto"/>
              </w:pBdr>
              <w:spacing w:after="0" w:line="240" w:lineRule="auto"/>
              <w:jc w:val="center"/>
              <w:rPr>
                <w:ins w:id="3929" w:author="Toshiba" w:date="2012-09-09T12:21:00Z"/>
                <w:rFonts w:ascii="Arial" w:eastAsia="Times New Roman" w:hAnsi="Arial" w:cs="Arial"/>
                <w:vanish/>
                <w:sz w:val="16"/>
                <w:szCs w:val="16"/>
                <w:lang w:val="es-MX" w:eastAsia="es-MX"/>
              </w:rPr>
            </w:pPr>
            <w:ins w:id="3930" w:author="Toshiba" w:date="2012-09-09T12:21:00Z">
              <w:r w:rsidRPr="0004684D">
                <w:rPr>
                  <w:rFonts w:ascii="Arial" w:eastAsia="Times New Roman" w:hAnsi="Arial" w:cs="Arial"/>
                  <w:vanish/>
                  <w:sz w:val="16"/>
                  <w:szCs w:val="16"/>
                  <w:lang w:val="es-MX" w:eastAsia="es-MX"/>
                </w:rPr>
                <w:t>Final del formulario</w:t>
              </w:r>
            </w:ins>
          </w:p>
          <w:p w:rsidR="0004684D" w:rsidRPr="0004684D" w:rsidRDefault="0004684D" w:rsidP="0004684D">
            <w:pPr>
              <w:spacing w:after="0" w:line="240" w:lineRule="auto"/>
              <w:jc w:val="right"/>
              <w:rPr>
                <w:ins w:id="3931" w:author="Toshiba" w:date="2012-09-09T12:21:00Z"/>
                <w:rFonts w:ascii="Times New Roman" w:eastAsia="Times New Roman" w:hAnsi="Times New Roman"/>
                <w:sz w:val="24"/>
                <w:szCs w:val="24"/>
                <w:lang w:val="es-MX" w:eastAsia="es-MX"/>
              </w:rPr>
            </w:pPr>
            <w:ins w:id="3932" w:author="Toshiba" w:date="2012-09-09T12:21:00Z">
              <w:r w:rsidRPr="0004684D">
                <w:rPr>
                  <w:rFonts w:ascii="Verdana" w:eastAsia="Times New Roman" w:hAnsi="Verdana"/>
                  <w:color w:val="010785"/>
                  <w:sz w:val="24"/>
                  <w:szCs w:val="24"/>
                  <w:lang w:val="es-MX" w:eastAsia="es-MX"/>
                </w:rPr>
                <w:t>mean</w:t>
              </w:r>
              <w:r w:rsidRPr="0004684D">
                <w:rPr>
                  <w:rFonts w:ascii="Verdana" w:eastAsia="Times New Roman" w:hAnsi="Verdana"/>
                  <w:sz w:val="24"/>
                  <w:szCs w:val="24"/>
                  <w:lang w:val="es-MX" w:eastAsia="es-MX"/>
                </w:rPr>
                <w:t xml:space="preserve"> </w:t>
              </w:r>
            </w:ins>
          </w:p>
        </w:tc>
        <w:tc>
          <w:tcPr>
            <w:tcW w:w="0" w:type="auto"/>
            <w:tcBorders>
              <w:top w:val="outset" w:sz="6" w:space="0" w:color="auto"/>
              <w:left w:val="outset" w:sz="6" w:space="0" w:color="auto"/>
              <w:bottom w:val="outset" w:sz="6" w:space="0" w:color="auto"/>
              <w:right w:val="outset" w:sz="6" w:space="0" w:color="auto"/>
            </w:tcBorders>
            <w:shd w:val="clear" w:color="auto" w:fill="EEEEEE"/>
            <w:hideMark/>
            <w:tcPrChange w:id="3933"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EEEEEE"/>
                <w:hideMark/>
              </w:tcPr>
            </w:tcPrChange>
          </w:tcPr>
          <w:p w:rsidR="0004684D" w:rsidRPr="0004684D" w:rsidRDefault="0004684D" w:rsidP="0004684D">
            <w:pPr>
              <w:pBdr>
                <w:bottom w:val="single" w:sz="6" w:space="1" w:color="auto"/>
              </w:pBdr>
              <w:spacing w:after="0" w:line="240" w:lineRule="auto"/>
              <w:jc w:val="center"/>
              <w:rPr>
                <w:ins w:id="3934" w:author="Toshiba" w:date="2012-09-09T12:21:00Z"/>
                <w:rFonts w:ascii="Arial" w:eastAsia="Times New Roman" w:hAnsi="Arial" w:cs="Arial"/>
                <w:vanish/>
                <w:sz w:val="16"/>
                <w:szCs w:val="16"/>
                <w:lang w:val="es-MX" w:eastAsia="es-MX"/>
              </w:rPr>
            </w:pPr>
            <w:ins w:id="3935" w:author="Toshiba" w:date="2012-09-09T12:21:00Z">
              <w:r w:rsidRPr="0004684D">
                <w:rPr>
                  <w:rFonts w:ascii="Arial" w:eastAsia="Times New Roman" w:hAnsi="Arial" w:cs="Arial"/>
                  <w:vanish/>
                  <w:sz w:val="16"/>
                  <w:szCs w:val="16"/>
                  <w:lang w:val="es-MX" w:eastAsia="es-MX"/>
                </w:rPr>
                <w:t>Principio del formulario</w:t>
              </w:r>
            </w:ins>
          </w:p>
          <w:p w:rsidR="0004684D" w:rsidRPr="0004684D" w:rsidRDefault="00165B9F" w:rsidP="0004684D">
            <w:pPr>
              <w:spacing w:after="0" w:line="240" w:lineRule="auto"/>
              <w:jc w:val="center"/>
              <w:rPr>
                <w:ins w:id="3936" w:author="Toshiba" w:date="2012-09-09T12:21:00Z"/>
                <w:rFonts w:ascii="Times New Roman" w:eastAsia="Times New Roman" w:hAnsi="Times New Roman"/>
                <w:sz w:val="24"/>
                <w:szCs w:val="24"/>
                <w:lang w:val="es-MX" w:eastAsia="es-MX"/>
              </w:rPr>
            </w:pPr>
            <w:ins w:id="3937" w:author="Toshiba" w:date="2012-09-09T12:21:00Z">
              <w:r w:rsidRPr="0004684D">
                <w:rPr>
                  <w:rFonts w:ascii="Times New Roman" w:eastAsia="Times New Roman" w:hAnsi="Times New Roman"/>
                  <w:sz w:val="24"/>
                  <w:szCs w:val="24"/>
                </w:rPr>
                <w:object w:dxaOrig="8820" w:dyaOrig="10635">
                  <v:shape id="_x0000_i1462" type="#_x0000_t75" style="width:57pt;height:18pt" o:ole="">
                    <v:imagedata r:id="rId191" o:title=""/>
                  </v:shape>
                  <w:control r:id="rId192" w:name="DefaultOcxName610" w:shapeid="_x0000_i1462"/>
                </w:object>
              </w:r>
            </w:ins>
          </w:p>
          <w:p w:rsidR="0004684D" w:rsidRPr="0004684D" w:rsidRDefault="0004684D" w:rsidP="0004684D">
            <w:pPr>
              <w:pBdr>
                <w:top w:val="single" w:sz="6" w:space="1" w:color="auto"/>
              </w:pBdr>
              <w:spacing w:after="0" w:line="240" w:lineRule="auto"/>
              <w:jc w:val="center"/>
              <w:rPr>
                <w:ins w:id="3938" w:author="Toshiba" w:date="2012-09-09T12:21:00Z"/>
                <w:rFonts w:ascii="Arial" w:eastAsia="Times New Roman" w:hAnsi="Arial" w:cs="Arial"/>
                <w:vanish/>
                <w:sz w:val="16"/>
                <w:szCs w:val="16"/>
                <w:lang w:val="es-MX" w:eastAsia="es-MX"/>
              </w:rPr>
            </w:pPr>
            <w:ins w:id="3939" w:author="Toshiba" w:date="2012-09-09T12:21:00Z">
              <w:r w:rsidRPr="0004684D">
                <w:rPr>
                  <w:rFonts w:ascii="Arial" w:eastAsia="Times New Roman" w:hAnsi="Arial" w:cs="Arial"/>
                  <w:vanish/>
                  <w:sz w:val="16"/>
                  <w:szCs w:val="16"/>
                  <w:lang w:val="es-MX" w:eastAsia="es-MX"/>
                </w:rPr>
                <w:t>Final del formulario</w:t>
              </w:r>
            </w:ins>
          </w:p>
        </w:tc>
        <w:tc>
          <w:tcPr>
            <w:tcW w:w="0" w:type="auto"/>
            <w:tcBorders>
              <w:top w:val="outset" w:sz="6" w:space="0" w:color="auto"/>
              <w:left w:val="outset" w:sz="6" w:space="0" w:color="auto"/>
              <w:bottom w:val="outset" w:sz="6" w:space="0" w:color="auto"/>
              <w:right w:val="outset" w:sz="6" w:space="0" w:color="auto"/>
            </w:tcBorders>
            <w:shd w:val="clear" w:color="auto" w:fill="EEEEEE"/>
            <w:hideMark/>
            <w:tcPrChange w:id="3940"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EEEEEE"/>
                <w:hideMark/>
              </w:tcPr>
            </w:tcPrChange>
          </w:tcPr>
          <w:p w:rsidR="0004684D" w:rsidRPr="0004684D" w:rsidRDefault="0004684D" w:rsidP="0004684D">
            <w:pPr>
              <w:pBdr>
                <w:top w:val="single" w:sz="6" w:space="1" w:color="auto"/>
              </w:pBdr>
              <w:spacing w:after="0" w:line="240" w:lineRule="auto"/>
              <w:jc w:val="center"/>
              <w:rPr>
                <w:ins w:id="3941" w:author="Toshiba" w:date="2012-09-09T12:21:00Z"/>
                <w:rFonts w:ascii="Arial" w:eastAsia="Times New Roman" w:hAnsi="Arial" w:cs="Arial"/>
                <w:vanish/>
                <w:sz w:val="16"/>
                <w:szCs w:val="16"/>
                <w:lang w:val="es-MX" w:eastAsia="es-MX"/>
              </w:rPr>
            </w:pPr>
            <w:ins w:id="3942" w:author="Toshiba" w:date="2012-09-09T12:21:00Z">
              <w:r w:rsidRPr="0004684D">
                <w:rPr>
                  <w:rFonts w:ascii="Arial" w:eastAsia="Times New Roman" w:hAnsi="Arial" w:cs="Arial"/>
                  <w:vanish/>
                  <w:sz w:val="16"/>
                  <w:szCs w:val="16"/>
                  <w:lang w:val="es-MX" w:eastAsia="es-MX"/>
                </w:rPr>
                <w:t>Final del formulario</w:t>
              </w:r>
            </w:ins>
          </w:p>
          <w:p w:rsidR="0004684D" w:rsidRPr="0004684D" w:rsidRDefault="0004684D" w:rsidP="0004684D">
            <w:pPr>
              <w:pBdr>
                <w:bottom w:val="single" w:sz="6" w:space="1" w:color="auto"/>
              </w:pBdr>
              <w:spacing w:after="0" w:line="240" w:lineRule="auto"/>
              <w:jc w:val="center"/>
              <w:rPr>
                <w:ins w:id="3943" w:author="Toshiba" w:date="2012-09-09T12:21:00Z"/>
                <w:rFonts w:ascii="Arial" w:eastAsia="Times New Roman" w:hAnsi="Arial" w:cs="Arial"/>
                <w:vanish/>
                <w:sz w:val="16"/>
                <w:szCs w:val="16"/>
                <w:lang w:val="es-MX" w:eastAsia="es-MX"/>
              </w:rPr>
            </w:pPr>
            <w:ins w:id="3944" w:author="Toshiba" w:date="2012-09-09T12:21:00Z">
              <w:r w:rsidRPr="0004684D">
                <w:rPr>
                  <w:rFonts w:ascii="Arial" w:eastAsia="Times New Roman" w:hAnsi="Arial" w:cs="Arial"/>
                  <w:vanish/>
                  <w:sz w:val="16"/>
                  <w:szCs w:val="16"/>
                  <w:lang w:val="es-MX" w:eastAsia="es-MX"/>
                </w:rPr>
                <w:t>Principio del formulario</w:t>
              </w:r>
            </w:ins>
          </w:p>
          <w:p w:rsidR="0004684D" w:rsidRPr="0004684D" w:rsidRDefault="00165B9F" w:rsidP="0004684D">
            <w:pPr>
              <w:spacing w:after="0" w:line="240" w:lineRule="auto"/>
              <w:jc w:val="center"/>
              <w:rPr>
                <w:ins w:id="3945" w:author="Toshiba" w:date="2012-09-09T12:21:00Z"/>
                <w:rFonts w:ascii="Times New Roman" w:eastAsia="Times New Roman" w:hAnsi="Times New Roman"/>
                <w:sz w:val="24"/>
                <w:szCs w:val="24"/>
                <w:lang w:val="es-MX" w:eastAsia="es-MX"/>
              </w:rPr>
            </w:pPr>
            <w:ins w:id="3946" w:author="Toshiba" w:date="2012-09-09T12:21:00Z">
              <w:r w:rsidRPr="0004684D">
                <w:rPr>
                  <w:rFonts w:ascii="Times New Roman" w:eastAsia="Times New Roman" w:hAnsi="Times New Roman"/>
                  <w:sz w:val="24"/>
                  <w:szCs w:val="24"/>
                </w:rPr>
                <w:object w:dxaOrig="8820" w:dyaOrig="10635">
                  <v:shape id="_x0000_i1465" type="#_x0000_t75" style="width:57pt;height:18pt" o:ole="">
                    <v:imagedata r:id="rId193" o:title=""/>
                  </v:shape>
                  <w:control r:id="rId194" w:name="DefaultOcxName710" w:shapeid="_x0000_i1465"/>
                </w:object>
              </w:r>
            </w:ins>
          </w:p>
          <w:p w:rsidR="0004684D" w:rsidRPr="0004684D" w:rsidRDefault="0004684D" w:rsidP="0004684D">
            <w:pPr>
              <w:pBdr>
                <w:top w:val="single" w:sz="6" w:space="1" w:color="auto"/>
              </w:pBdr>
              <w:spacing w:after="0" w:line="240" w:lineRule="auto"/>
              <w:jc w:val="center"/>
              <w:rPr>
                <w:ins w:id="3947" w:author="Toshiba" w:date="2012-09-09T12:21:00Z"/>
                <w:rFonts w:ascii="Arial" w:eastAsia="Times New Roman" w:hAnsi="Arial" w:cs="Arial"/>
                <w:vanish/>
                <w:sz w:val="16"/>
                <w:szCs w:val="16"/>
                <w:lang w:val="es-MX" w:eastAsia="es-MX"/>
              </w:rPr>
            </w:pPr>
            <w:ins w:id="3948" w:author="Toshiba" w:date="2012-09-09T12:21:00Z">
              <w:r w:rsidRPr="0004684D">
                <w:rPr>
                  <w:rFonts w:ascii="Arial" w:eastAsia="Times New Roman" w:hAnsi="Arial" w:cs="Arial"/>
                  <w:vanish/>
                  <w:sz w:val="16"/>
                  <w:szCs w:val="16"/>
                  <w:lang w:val="es-MX" w:eastAsia="es-MX"/>
                </w:rPr>
                <w:t>Final del formulario</w:t>
              </w:r>
            </w:ins>
          </w:p>
        </w:tc>
        <w:tc>
          <w:tcPr>
            <w:tcW w:w="0" w:type="auto"/>
            <w:tcBorders>
              <w:top w:val="outset" w:sz="6" w:space="0" w:color="auto"/>
              <w:left w:val="outset" w:sz="6" w:space="0" w:color="auto"/>
              <w:bottom w:val="outset" w:sz="6" w:space="0" w:color="auto"/>
              <w:right w:val="outset" w:sz="6" w:space="0" w:color="auto"/>
            </w:tcBorders>
            <w:shd w:val="clear" w:color="auto" w:fill="EEEEEE"/>
            <w:hideMark/>
            <w:tcPrChange w:id="3949"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EEEEEE"/>
                <w:hideMark/>
              </w:tcPr>
            </w:tcPrChange>
          </w:tcPr>
          <w:p w:rsidR="0004684D" w:rsidRPr="0004684D" w:rsidRDefault="0004684D" w:rsidP="0004684D">
            <w:pPr>
              <w:pBdr>
                <w:top w:val="single" w:sz="6" w:space="1" w:color="auto"/>
              </w:pBdr>
              <w:spacing w:after="0" w:line="240" w:lineRule="auto"/>
              <w:jc w:val="center"/>
              <w:rPr>
                <w:ins w:id="3950" w:author="Toshiba" w:date="2012-09-09T12:21:00Z"/>
                <w:rFonts w:ascii="Arial" w:eastAsia="Times New Roman" w:hAnsi="Arial" w:cs="Arial"/>
                <w:vanish/>
                <w:sz w:val="16"/>
                <w:szCs w:val="16"/>
                <w:lang w:val="es-MX" w:eastAsia="es-MX"/>
              </w:rPr>
            </w:pPr>
            <w:ins w:id="3951" w:author="Toshiba" w:date="2012-09-09T12:21:00Z">
              <w:r w:rsidRPr="0004684D">
                <w:rPr>
                  <w:rFonts w:ascii="Arial" w:eastAsia="Times New Roman" w:hAnsi="Arial" w:cs="Arial"/>
                  <w:vanish/>
                  <w:sz w:val="16"/>
                  <w:szCs w:val="16"/>
                  <w:lang w:val="es-MX" w:eastAsia="es-MX"/>
                </w:rPr>
                <w:t>Final del formulario</w:t>
              </w:r>
            </w:ins>
          </w:p>
          <w:p w:rsidR="0004684D" w:rsidRPr="0004684D" w:rsidRDefault="0004684D" w:rsidP="0004684D">
            <w:pPr>
              <w:pBdr>
                <w:bottom w:val="single" w:sz="6" w:space="1" w:color="auto"/>
              </w:pBdr>
              <w:spacing w:after="0" w:line="240" w:lineRule="auto"/>
              <w:jc w:val="center"/>
              <w:rPr>
                <w:ins w:id="3952" w:author="Toshiba" w:date="2012-09-09T12:21:00Z"/>
                <w:rFonts w:ascii="Arial" w:eastAsia="Times New Roman" w:hAnsi="Arial" w:cs="Arial"/>
                <w:vanish/>
                <w:sz w:val="16"/>
                <w:szCs w:val="16"/>
                <w:lang w:val="es-MX" w:eastAsia="es-MX"/>
              </w:rPr>
            </w:pPr>
            <w:ins w:id="3953" w:author="Toshiba" w:date="2012-09-09T12:21:00Z">
              <w:r w:rsidRPr="0004684D">
                <w:rPr>
                  <w:rFonts w:ascii="Arial" w:eastAsia="Times New Roman" w:hAnsi="Arial" w:cs="Arial"/>
                  <w:vanish/>
                  <w:sz w:val="16"/>
                  <w:szCs w:val="16"/>
                  <w:lang w:val="es-MX" w:eastAsia="es-MX"/>
                </w:rPr>
                <w:t>Principio del formulario</w:t>
              </w:r>
            </w:ins>
          </w:p>
          <w:p w:rsidR="0004684D" w:rsidRPr="0004684D" w:rsidRDefault="00165B9F" w:rsidP="0004684D">
            <w:pPr>
              <w:spacing w:after="0" w:line="240" w:lineRule="auto"/>
              <w:jc w:val="center"/>
              <w:rPr>
                <w:ins w:id="3954" w:author="Toshiba" w:date="2012-09-09T12:21:00Z"/>
                <w:rFonts w:ascii="Times New Roman" w:eastAsia="Times New Roman" w:hAnsi="Times New Roman"/>
                <w:sz w:val="24"/>
                <w:szCs w:val="24"/>
                <w:lang w:val="es-MX" w:eastAsia="es-MX"/>
              </w:rPr>
            </w:pPr>
            <w:ins w:id="3955" w:author="Toshiba" w:date="2012-09-09T12:21:00Z">
              <w:r w:rsidRPr="0004684D">
                <w:rPr>
                  <w:rFonts w:ascii="Times New Roman" w:eastAsia="Times New Roman" w:hAnsi="Times New Roman"/>
                  <w:sz w:val="24"/>
                  <w:szCs w:val="24"/>
                </w:rPr>
                <w:object w:dxaOrig="8820" w:dyaOrig="10635">
                  <v:shape id="_x0000_i1468" type="#_x0000_t75" style="width:57pt;height:18pt" o:ole="">
                    <v:imagedata r:id="rId195" o:title=""/>
                  </v:shape>
                  <w:control r:id="rId196" w:name="DefaultOcxName81" w:shapeid="_x0000_i1468"/>
                </w:object>
              </w:r>
            </w:ins>
          </w:p>
          <w:p w:rsidR="0004684D" w:rsidRPr="0004684D" w:rsidRDefault="0004684D" w:rsidP="0004684D">
            <w:pPr>
              <w:pBdr>
                <w:top w:val="single" w:sz="6" w:space="1" w:color="auto"/>
              </w:pBdr>
              <w:spacing w:after="0" w:line="240" w:lineRule="auto"/>
              <w:jc w:val="center"/>
              <w:rPr>
                <w:ins w:id="3956" w:author="Toshiba" w:date="2012-09-09T12:21:00Z"/>
                <w:rFonts w:ascii="Arial" w:eastAsia="Times New Roman" w:hAnsi="Arial" w:cs="Arial"/>
                <w:vanish/>
                <w:sz w:val="16"/>
                <w:szCs w:val="16"/>
                <w:lang w:val="es-MX" w:eastAsia="es-MX"/>
              </w:rPr>
            </w:pPr>
            <w:ins w:id="3957" w:author="Toshiba" w:date="2012-09-09T12:21:00Z">
              <w:r w:rsidRPr="0004684D">
                <w:rPr>
                  <w:rFonts w:ascii="Arial" w:eastAsia="Times New Roman" w:hAnsi="Arial" w:cs="Arial"/>
                  <w:vanish/>
                  <w:sz w:val="16"/>
                  <w:szCs w:val="16"/>
                  <w:lang w:val="es-MX" w:eastAsia="es-MX"/>
                </w:rPr>
                <w:t>Final del formulario</w:t>
              </w:r>
            </w:ins>
          </w:p>
        </w:tc>
      </w:tr>
      <w:tr w:rsidR="0004684D" w:rsidRPr="0004684D" w:rsidTr="00E7405E">
        <w:trPr>
          <w:trHeight w:val="187"/>
          <w:tblCellSpacing w:w="7" w:type="dxa"/>
          <w:jc w:val="center"/>
          <w:hidden/>
          <w:ins w:id="3958" w:author="Toshiba" w:date="2012-09-09T12:21:00Z"/>
          <w:trPrChange w:id="3959" w:author="Toshiba" w:date="2012-09-09T12:38:00Z">
            <w:trPr>
              <w:tblCellSpacing w:w="7" w:type="dxa"/>
              <w:hidden/>
            </w:trPr>
          </w:trPrChange>
        </w:trPr>
        <w:tc>
          <w:tcPr>
            <w:tcW w:w="0" w:type="auto"/>
            <w:tcBorders>
              <w:top w:val="outset" w:sz="6" w:space="0" w:color="auto"/>
              <w:left w:val="outset" w:sz="6" w:space="0" w:color="auto"/>
              <w:bottom w:val="outset" w:sz="6" w:space="0" w:color="auto"/>
              <w:right w:val="outset" w:sz="6" w:space="0" w:color="auto"/>
            </w:tcBorders>
            <w:shd w:val="clear" w:color="auto" w:fill="FFFFFF"/>
            <w:hideMark/>
            <w:tcPrChange w:id="3960"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FFFFFF"/>
                <w:hideMark/>
              </w:tcPr>
            </w:tcPrChange>
          </w:tcPr>
          <w:p w:rsidR="0004684D" w:rsidRPr="0004684D" w:rsidRDefault="0004684D" w:rsidP="0004684D">
            <w:pPr>
              <w:pBdr>
                <w:top w:val="single" w:sz="6" w:space="1" w:color="auto"/>
              </w:pBdr>
              <w:spacing w:after="0" w:line="240" w:lineRule="auto"/>
              <w:jc w:val="center"/>
              <w:rPr>
                <w:ins w:id="3961" w:author="Toshiba" w:date="2012-09-09T12:21:00Z"/>
                <w:rFonts w:ascii="Arial" w:eastAsia="Times New Roman" w:hAnsi="Arial" w:cs="Arial"/>
                <w:vanish/>
                <w:sz w:val="16"/>
                <w:szCs w:val="16"/>
                <w:lang w:val="es-MX" w:eastAsia="es-MX"/>
              </w:rPr>
            </w:pPr>
            <w:ins w:id="3962" w:author="Toshiba" w:date="2012-09-09T12:21:00Z">
              <w:r w:rsidRPr="0004684D">
                <w:rPr>
                  <w:rFonts w:ascii="Arial" w:eastAsia="Times New Roman" w:hAnsi="Arial" w:cs="Arial"/>
                  <w:vanish/>
                  <w:sz w:val="16"/>
                  <w:szCs w:val="16"/>
                  <w:lang w:val="es-MX" w:eastAsia="es-MX"/>
                </w:rPr>
                <w:t>Final del formulario</w:t>
              </w:r>
            </w:ins>
          </w:p>
          <w:p w:rsidR="0004684D" w:rsidRPr="0004684D" w:rsidRDefault="0004684D" w:rsidP="0004684D">
            <w:pPr>
              <w:spacing w:after="0" w:line="240" w:lineRule="auto"/>
              <w:jc w:val="right"/>
              <w:rPr>
                <w:ins w:id="3963" w:author="Toshiba" w:date="2012-09-09T12:21:00Z"/>
                <w:rFonts w:ascii="Times New Roman" w:eastAsia="Times New Roman" w:hAnsi="Times New Roman"/>
                <w:sz w:val="24"/>
                <w:szCs w:val="24"/>
                <w:lang w:val="es-MX" w:eastAsia="es-MX"/>
              </w:rPr>
            </w:pPr>
            <w:ins w:id="3964" w:author="Toshiba" w:date="2012-09-09T12:21:00Z">
              <w:r w:rsidRPr="0004684D">
                <w:rPr>
                  <w:rFonts w:ascii="Verdana" w:eastAsia="Times New Roman" w:hAnsi="Verdana"/>
                  <w:color w:val="010785"/>
                  <w:sz w:val="24"/>
                  <w:szCs w:val="24"/>
                  <w:lang w:val="es-MX" w:eastAsia="es-MX"/>
                </w:rPr>
                <w:t>sumsq</w:t>
              </w:r>
              <w:r w:rsidRPr="0004684D">
                <w:rPr>
                  <w:rFonts w:ascii="Verdana" w:eastAsia="Times New Roman" w:hAnsi="Verdana"/>
                  <w:sz w:val="24"/>
                  <w:szCs w:val="24"/>
                  <w:lang w:val="es-MX" w:eastAsia="es-MX"/>
                </w:rPr>
                <w:t xml:space="preserve"> </w:t>
              </w:r>
            </w:ins>
          </w:p>
        </w:tc>
        <w:tc>
          <w:tcPr>
            <w:tcW w:w="0" w:type="auto"/>
            <w:tcBorders>
              <w:top w:val="outset" w:sz="6" w:space="0" w:color="auto"/>
              <w:left w:val="outset" w:sz="6" w:space="0" w:color="auto"/>
              <w:bottom w:val="outset" w:sz="6" w:space="0" w:color="auto"/>
              <w:right w:val="outset" w:sz="6" w:space="0" w:color="auto"/>
            </w:tcBorders>
            <w:shd w:val="clear" w:color="auto" w:fill="EEEEEE"/>
            <w:hideMark/>
            <w:tcPrChange w:id="3965"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EEEEEE"/>
                <w:hideMark/>
              </w:tcPr>
            </w:tcPrChange>
          </w:tcPr>
          <w:p w:rsidR="0004684D" w:rsidRPr="0004684D" w:rsidRDefault="0004684D" w:rsidP="0004684D">
            <w:pPr>
              <w:pBdr>
                <w:bottom w:val="single" w:sz="6" w:space="1" w:color="auto"/>
              </w:pBdr>
              <w:spacing w:after="0" w:line="240" w:lineRule="auto"/>
              <w:jc w:val="center"/>
              <w:rPr>
                <w:ins w:id="3966" w:author="Toshiba" w:date="2012-09-09T12:21:00Z"/>
                <w:rFonts w:ascii="Arial" w:eastAsia="Times New Roman" w:hAnsi="Arial" w:cs="Arial"/>
                <w:vanish/>
                <w:sz w:val="16"/>
                <w:szCs w:val="16"/>
                <w:lang w:val="es-MX" w:eastAsia="es-MX"/>
              </w:rPr>
            </w:pPr>
            <w:ins w:id="3967" w:author="Toshiba" w:date="2012-09-09T12:21:00Z">
              <w:r w:rsidRPr="0004684D">
                <w:rPr>
                  <w:rFonts w:ascii="Arial" w:eastAsia="Times New Roman" w:hAnsi="Arial" w:cs="Arial"/>
                  <w:vanish/>
                  <w:sz w:val="16"/>
                  <w:szCs w:val="16"/>
                  <w:lang w:val="es-MX" w:eastAsia="es-MX"/>
                </w:rPr>
                <w:t>Principio del formulario</w:t>
              </w:r>
            </w:ins>
          </w:p>
          <w:p w:rsidR="0004684D" w:rsidRPr="0004684D" w:rsidRDefault="00165B9F" w:rsidP="0004684D">
            <w:pPr>
              <w:spacing w:after="0" w:line="240" w:lineRule="auto"/>
              <w:jc w:val="center"/>
              <w:rPr>
                <w:ins w:id="3968" w:author="Toshiba" w:date="2012-09-09T12:21:00Z"/>
                <w:rFonts w:ascii="Times New Roman" w:eastAsia="Times New Roman" w:hAnsi="Times New Roman"/>
                <w:sz w:val="24"/>
                <w:szCs w:val="24"/>
                <w:lang w:val="es-MX" w:eastAsia="es-MX"/>
              </w:rPr>
            </w:pPr>
            <w:ins w:id="3969" w:author="Toshiba" w:date="2012-09-09T12:21:00Z">
              <w:r w:rsidRPr="0004684D">
                <w:rPr>
                  <w:rFonts w:ascii="Times New Roman" w:eastAsia="Times New Roman" w:hAnsi="Times New Roman"/>
                  <w:sz w:val="24"/>
                  <w:szCs w:val="24"/>
                </w:rPr>
                <w:object w:dxaOrig="8820" w:dyaOrig="10635">
                  <v:shape id="_x0000_i1471" type="#_x0000_t75" style="width:57pt;height:18pt" o:ole="">
                    <v:imagedata r:id="rId197" o:title=""/>
                  </v:shape>
                  <w:control r:id="rId198" w:name="DefaultOcxName91" w:shapeid="_x0000_i1471"/>
                </w:object>
              </w:r>
            </w:ins>
          </w:p>
          <w:p w:rsidR="0004684D" w:rsidRPr="0004684D" w:rsidRDefault="0004684D" w:rsidP="0004684D">
            <w:pPr>
              <w:pBdr>
                <w:top w:val="single" w:sz="6" w:space="1" w:color="auto"/>
              </w:pBdr>
              <w:spacing w:after="0" w:line="240" w:lineRule="auto"/>
              <w:jc w:val="center"/>
              <w:rPr>
                <w:ins w:id="3970" w:author="Toshiba" w:date="2012-09-09T12:21:00Z"/>
                <w:rFonts w:ascii="Arial" w:eastAsia="Times New Roman" w:hAnsi="Arial" w:cs="Arial"/>
                <w:vanish/>
                <w:sz w:val="16"/>
                <w:szCs w:val="16"/>
                <w:lang w:val="es-MX" w:eastAsia="es-MX"/>
              </w:rPr>
            </w:pPr>
            <w:ins w:id="3971" w:author="Toshiba" w:date="2012-09-09T12:21:00Z">
              <w:r w:rsidRPr="0004684D">
                <w:rPr>
                  <w:rFonts w:ascii="Arial" w:eastAsia="Times New Roman" w:hAnsi="Arial" w:cs="Arial"/>
                  <w:vanish/>
                  <w:sz w:val="16"/>
                  <w:szCs w:val="16"/>
                  <w:lang w:val="es-MX" w:eastAsia="es-MX"/>
                </w:rPr>
                <w:t>Final del formulario</w:t>
              </w:r>
            </w:ins>
          </w:p>
        </w:tc>
        <w:tc>
          <w:tcPr>
            <w:tcW w:w="0" w:type="auto"/>
            <w:tcBorders>
              <w:top w:val="outset" w:sz="6" w:space="0" w:color="auto"/>
              <w:left w:val="outset" w:sz="6" w:space="0" w:color="auto"/>
              <w:bottom w:val="outset" w:sz="6" w:space="0" w:color="auto"/>
              <w:right w:val="outset" w:sz="6" w:space="0" w:color="auto"/>
            </w:tcBorders>
            <w:shd w:val="clear" w:color="auto" w:fill="EEEEEE"/>
            <w:hideMark/>
            <w:tcPrChange w:id="3972"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EEEEEE"/>
                <w:hideMark/>
              </w:tcPr>
            </w:tcPrChange>
          </w:tcPr>
          <w:p w:rsidR="0004684D" w:rsidRPr="0004684D" w:rsidRDefault="0004684D" w:rsidP="0004684D">
            <w:pPr>
              <w:pBdr>
                <w:top w:val="single" w:sz="6" w:space="1" w:color="auto"/>
              </w:pBdr>
              <w:spacing w:after="0" w:line="240" w:lineRule="auto"/>
              <w:jc w:val="center"/>
              <w:rPr>
                <w:ins w:id="3973" w:author="Toshiba" w:date="2012-09-09T12:21:00Z"/>
                <w:rFonts w:ascii="Arial" w:eastAsia="Times New Roman" w:hAnsi="Arial" w:cs="Arial"/>
                <w:vanish/>
                <w:sz w:val="16"/>
                <w:szCs w:val="16"/>
                <w:lang w:val="es-MX" w:eastAsia="es-MX"/>
              </w:rPr>
            </w:pPr>
            <w:ins w:id="3974" w:author="Toshiba" w:date="2012-09-09T12:21:00Z">
              <w:r w:rsidRPr="0004684D">
                <w:rPr>
                  <w:rFonts w:ascii="Arial" w:eastAsia="Times New Roman" w:hAnsi="Arial" w:cs="Arial"/>
                  <w:vanish/>
                  <w:sz w:val="16"/>
                  <w:szCs w:val="16"/>
                  <w:lang w:val="es-MX" w:eastAsia="es-MX"/>
                </w:rPr>
                <w:t>Final del formulario</w:t>
              </w:r>
            </w:ins>
          </w:p>
          <w:p w:rsidR="0004684D" w:rsidRPr="0004684D" w:rsidRDefault="0004684D" w:rsidP="0004684D">
            <w:pPr>
              <w:pBdr>
                <w:bottom w:val="single" w:sz="6" w:space="1" w:color="auto"/>
              </w:pBdr>
              <w:spacing w:after="0" w:line="240" w:lineRule="auto"/>
              <w:jc w:val="center"/>
              <w:rPr>
                <w:ins w:id="3975" w:author="Toshiba" w:date="2012-09-09T12:21:00Z"/>
                <w:rFonts w:ascii="Arial" w:eastAsia="Times New Roman" w:hAnsi="Arial" w:cs="Arial"/>
                <w:vanish/>
                <w:sz w:val="16"/>
                <w:szCs w:val="16"/>
                <w:lang w:val="es-MX" w:eastAsia="es-MX"/>
              </w:rPr>
            </w:pPr>
            <w:ins w:id="3976" w:author="Toshiba" w:date="2012-09-09T12:21:00Z">
              <w:r w:rsidRPr="0004684D">
                <w:rPr>
                  <w:rFonts w:ascii="Arial" w:eastAsia="Times New Roman" w:hAnsi="Arial" w:cs="Arial"/>
                  <w:vanish/>
                  <w:sz w:val="16"/>
                  <w:szCs w:val="16"/>
                  <w:lang w:val="es-MX" w:eastAsia="es-MX"/>
                </w:rPr>
                <w:t>Principio del formulario</w:t>
              </w:r>
            </w:ins>
          </w:p>
          <w:p w:rsidR="0004684D" w:rsidRPr="0004684D" w:rsidRDefault="00165B9F" w:rsidP="0004684D">
            <w:pPr>
              <w:spacing w:after="0" w:line="240" w:lineRule="auto"/>
              <w:jc w:val="center"/>
              <w:rPr>
                <w:ins w:id="3977" w:author="Toshiba" w:date="2012-09-09T12:21:00Z"/>
                <w:rFonts w:ascii="Times New Roman" w:eastAsia="Times New Roman" w:hAnsi="Times New Roman"/>
                <w:sz w:val="24"/>
                <w:szCs w:val="24"/>
                <w:lang w:val="es-MX" w:eastAsia="es-MX"/>
              </w:rPr>
            </w:pPr>
            <w:ins w:id="3978" w:author="Toshiba" w:date="2012-09-09T12:21:00Z">
              <w:r w:rsidRPr="0004684D">
                <w:rPr>
                  <w:rFonts w:ascii="Times New Roman" w:eastAsia="Times New Roman" w:hAnsi="Times New Roman"/>
                  <w:sz w:val="24"/>
                  <w:szCs w:val="24"/>
                </w:rPr>
                <w:object w:dxaOrig="8820" w:dyaOrig="10635">
                  <v:shape id="_x0000_i1474" type="#_x0000_t75" style="width:57pt;height:18pt" o:ole="">
                    <v:imagedata r:id="rId199" o:title=""/>
                  </v:shape>
                  <w:control r:id="rId200" w:name="DefaultOcxName101" w:shapeid="_x0000_i1474"/>
                </w:object>
              </w:r>
            </w:ins>
          </w:p>
          <w:p w:rsidR="0004684D" w:rsidRPr="0004684D" w:rsidRDefault="0004684D" w:rsidP="0004684D">
            <w:pPr>
              <w:pBdr>
                <w:top w:val="single" w:sz="6" w:space="1" w:color="auto"/>
              </w:pBdr>
              <w:spacing w:after="0" w:line="240" w:lineRule="auto"/>
              <w:jc w:val="center"/>
              <w:rPr>
                <w:ins w:id="3979" w:author="Toshiba" w:date="2012-09-09T12:21:00Z"/>
                <w:rFonts w:ascii="Arial" w:eastAsia="Times New Roman" w:hAnsi="Arial" w:cs="Arial"/>
                <w:vanish/>
                <w:sz w:val="16"/>
                <w:szCs w:val="16"/>
                <w:lang w:val="es-MX" w:eastAsia="es-MX"/>
              </w:rPr>
            </w:pPr>
            <w:ins w:id="3980" w:author="Toshiba" w:date="2012-09-09T12:21:00Z">
              <w:r w:rsidRPr="0004684D">
                <w:rPr>
                  <w:rFonts w:ascii="Arial" w:eastAsia="Times New Roman" w:hAnsi="Arial" w:cs="Arial"/>
                  <w:vanish/>
                  <w:sz w:val="16"/>
                  <w:szCs w:val="16"/>
                  <w:lang w:val="es-MX" w:eastAsia="es-MX"/>
                </w:rPr>
                <w:t>Final del formulario</w:t>
              </w:r>
            </w:ins>
          </w:p>
        </w:tc>
        <w:tc>
          <w:tcPr>
            <w:tcW w:w="0" w:type="auto"/>
            <w:tcBorders>
              <w:top w:val="outset" w:sz="6" w:space="0" w:color="auto"/>
              <w:left w:val="outset" w:sz="6" w:space="0" w:color="auto"/>
              <w:bottom w:val="outset" w:sz="6" w:space="0" w:color="auto"/>
              <w:right w:val="outset" w:sz="6" w:space="0" w:color="auto"/>
            </w:tcBorders>
            <w:shd w:val="clear" w:color="auto" w:fill="EEEEEE"/>
            <w:hideMark/>
            <w:tcPrChange w:id="3981"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EEEEEE"/>
                <w:hideMark/>
              </w:tcPr>
            </w:tcPrChange>
          </w:tcPr>
          <w:p w:rsidR="0004684D" w:rsidRPr="0004684D" w:rsidRDefault="0004684D" w:rsidP="0004684D">
            <w:pPr>
              <w:pBdr>
                <w:top w:val="single" w:sz="6" w:space="1" w:color="auto"/>
              </w:pBdr>
              <w:spacing w:after="0" w:line="240" w:lineRule="auto"/>
              <w:jc w:val="center"/>
              <w:rPr>
                <w:ins w:id="3982" w:author="Toshiba" w:date="2012-09-09T12:21:00Z"/>
                <w:rFonts w:ascii="Arial" w:eastAsia="Times New Roman" w:hAnsi="Arial" w:cs="Arial"/>
                <w:vanish/>
                <w:sz w:val="16"/>
                <w:szCs w:val="16"/>
                <w:lang w:val="es-MX" w:eastAsia="es-MX"/>
              </w:rPr>
            </w:pPr>
            <w:ins w:id="3983" w:author="Toshiba" w:date="2012-09-09T12:21:00Z">
              <w:r w:rsidRPr="0004684D">
                <w:rPr>
                  <w:rFonts w:ascii="Arial" w:eastAsia="Times New Roman" w:hAnsi="Arial" w:cs="Arial"/>
                  <w:vanish/>
                  <w:sz w:val="16"/>
                  <w:szCs w:val="16"/>
                  <w:lang w:val="es-MX" w:eastAsia="es-MX"/>
                </w:rPr>
                <w:t>Final del formulario</w:t>
              </w:r>
            </w:ins>
          </w:p>
          <w:p w:rsidR="0004684D" w:rsidRPr="0004684D" w:rsidRDefault="0004684D" w:rsidP="0004684D">
            <w:pPr>
              <w:pBdr>
                <w:bottom w:val="single" w:sz="6" w:space="1" w:color="auto"/>
              </w:pBdr>
              <w:spacing w:after="0" w:line="240" w:lineRule="auto"/>
              <w:jc w:val="center"/>
              <w:rPr>
                <w:ins w:id="3984" w:author="Toshiba" w:date="2012-09-09T12:21:00Z"/>
                <w:rFonts w:ascii="Arial" w:eastAsia="Times New Roman" w:hAnsi="Arial" w:cs="Arial"/>
                <w:vanish/>
                <w:sz w:val="16"/>
                <w:szCs w:val="16"/>
                <w:lang w:val="es-MX" w:eastAsia="es-MX"/>
              </w:rPr>
            </w:pPr>
            <w:ins w:id="3985" w:author="Toshiba" w:date="2012-09-09T12:21:00Z">
              <w:r w:rsidRPr="0004684D">
                <w:rPr>
                  <w:rFonts w:ascii="Arial" w:eastAsia="Times New Roman" w:hAnsi="Arial" w:cs="Arial"/>
                  <w:vanish/>
                  <w:sz w:val="16"/>
                  <w:szCs w:val="16"/>
                  <w:lang w:val="es-MX" w:eastAsia="es-MX"/>
                </w:rPr>
                <w:t>Principio del formulario</w:t>
              </w:r>
            </w:ins>
          </w:p>
          <w:p w:rsidR="0004684D" w:rsidRPr="0004684D" w:rsidRDefault="00165B9F" w:rsidP="0004684D">
            <w:pPr>
              <w:spacing w:after="0" w:line="240" w:lineRule="auto"/>
              <w:jc w:val="center"/>
              <w:rPr>
                <w:ins w:id="3986" w:author="Toshiba" w:date="2012-09-09T12:21:00Z"/>
                <w:rFonts w:ascii="Times New Roman" w:eastAsia="Times New Roman" w:hAnsi="Times New Roman"/>
                <w:sz w:val="24"/>
                <w:szCs w:val="24"/>
                <w:lang w:val="es-MX" w:eastAsia="es-MX"/>
              </w:rPr>
            </w:pPr>
            <w:ins w:id="3987" w:author="Toshiba" w:date="2012-09-09T12:21:00Z">
              <w:r w:rsidRPr="0004684D">
                <w:rPr>
                  <w:rFonts w:ascii="Times New Roman" w:eastAsia="Times New Roman" w:hAnsi="Times New Roman"/>
                  <w:sz w:val="24"/>
                  <w:szCs w:val="24"/>
                </w:rPr>
                <w:object w:dxaOrig="8820" w:dyaOrig="10635">
                  <v:shape id="_x0000_i1477" type="#_x0000_t75" style="width:57pt;height:18pt" o:ole="">
                    <v:imagedata r:id="rId201" o:title=""/>
                  </v:shape>
                  <w:control r:id="rId202" w:name="DefaultOcxName111" w:shapeid="_x0000_i1477"/>
                </w:object>
              </w:r>
            </w:ins>
          </w:p>
          <w:p w:rsidR="0004684D" w:rsidRPr="0004684D" w:rsidRDefault="0004684D" w:rsidP="0004684D">
            <w:pPr>
              <w:pBdr>
                <w:top w:val="single" w:sz="6" w:space="1" w:color="auto"/>
              </w:pBdr>
              <w:spacing w:after="0" w:line="240" w:lineRule="auto"/>
              <w:jc w:val="center"/>
              <w:rPr>
                <w:ins w:id="3988" w:author="Toshiba" w:date="2012-09-09T12:21:00Z"/>
                <w:rFonts w:ascii="Arial" w:eastAsia="Times New Roman" w:hAnsi="Arial" w:cs="Arial"/>
                <w:vanish/>
                <w:sz w:val="16"/>
                <w:szCs w:val="16"/>
                <w:lang w:val="es-MX" w:eastAsia="es-MX"/>
              </w:rPr>
            </w:pPr>
            <w:ins w:id="3989" w:author="Toshiba" w:date="2012-09-09T12:21:00Z">
              <w:r w:rsidRPr="0004684D">
                <w:rPr>
                  <w:rFonts w:ascii="Arial" w:eastAsia="Times New Roman" w:hAnsi="Arial" w:cs="Arial"/>
                  <w:vanish/>
                  <w:sz w:val="16"/>
                  <w:szCs w:val="16"/>
                  <w:lang w:val="es-MX" w:eastAsia="es-MX"/>
                </w:rPr>
                <w:t>Final del formulario</w:t>
              </w:r>
            </w:ins>
          </w:p>
        </w:tc>
      </w:tr>
      <w:tr w:rsidR="0004684D" w:rsidRPr="0004684D" w:rsidTr="00E7405E">
        <w:trPr>
          <w:trHeight w:val="192"/>
          <w:tblCellSpacing w:w="7" w:type="dxa"/>
          <w:jc w:val="center"/>
          <w:hidden/>
          <w:ins w:id="3990" w:author="Toshiba" w:date="2012-09-09T12:21:00Z"/>
          <w:trPrChange w:id="3991" w:author="Toshiba" w:date="2012-09-09T12:38:00Z">
            <w:trPr>
              <w:tblCellSpacing w:w="7" w:type="dxa"/>
              <w:hidden/>
            </w:trPr>
          </w:trPrChange>
        </w:trPr>
        <w:tc>
          <w:tcPr>
            <w:tcW w:w="0" w:type="auto"/>
            <w:tcBorders>
              <w:top w:val="outset" w:sz="6" w:space="0" w:color="auto"/>
              <w:left w:val="outset" w:sz="6" w:space="0" w:color="auto"/>
              <w:bottom w:val="outset" w:sz="6" w:space="0" w:color="auto"/>
              <w:right w:val="outset" w:sz="6" w:space="0" w:color="auto"/>
            </w:tcBorders>
            <w:shd w:val="clear" w:color="auto" w:fill="FFFFFF"/>
            <w:hideMark/>
            <w:tcPrChange w:id="3992"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FFFFFF"/>
                <w:hideMark/>
              </w:tcPr>
            </w:tcPrChange>
          </w:tcPr>
          <w:p w:rsidR="0004684D" w:rsidRPr="0004684D" w:rsidRDefault="0004684D" w:rsidP="0004684D">
            <w:pPr>
              <w:pBdr>
                <w:top w:val="single" w:sz="6" w:space="1" w:color="auto"/>
              </w:pBdr>
              <w:spacing w:after="0" w:line="240" w:lineRule="auto"/>
              <w:jc w:val="center"/>
              <w:rPr>
                <w:ins w:id="3993" w:author="Toshiba" w:date="2012-09-09T12:21:00Z"/>
                <w:rFonts w:ascii="Arial" w:eastAsia="Times New Roman" w:hAnsi="Arial" w:cs="Arial"/>
                <w:vanish/>
                <w:sz w:val="16"/>
                <w:szCs w:val="16"/>
                <w:lang w:val="es-MX" w:eastAsia="es-MX"/>
              </w:rPr>
            </w:pPr>
            <w:ins w:id="3994" w:author="Toshiba" w:date="2012-09-09T12:21:00Z">
              <w:r w:rsidRPr="0004684D">
                <w:rPr>
                  <w:rFonts w:ascii="Arial" w:eastAsia="Times New Roman" w:hAnsi="Arial" w:cs="Arial"/>
                  <w:vanish/>
                  <w:sz w:val="16"/>
                  <w:szCs w:val="16"/>
                  <w:lang w:val="es-MX" w:eastAsia="es-MX"/>
                </w:rPr>
                <w:t>Final del formulario</w:t>
              </w:r>
            </w:ins>
          </w:p>
          <w:p w:rsidR="0004684D" w:rsidRPr="0004684D" w:rsidRDefault="0004684D" w:rsidP="0004684D">
            <w:pPr>
              <w:spacing w:after="0" w:line="240" w:lineRule="auto"/>
              <w:jc w:val="right"/>
              <w:rPr>
                <w:ins w:id="3995" w:author="Toshiba" w:date="2012-09-09T12:21:00Z"/>
                <w:rFonts w:ascii="Times New Roman" w:eastAsia="Times New Roman" w:hAnsi="Times New Roman"/>
                <w:sz w:val="24"/>
                <w:szCs w:val="24"/>
                <w:lang w:val="es-MX" w:eastAsia="es-MX"/>
              </w:rPr>
            </w:pPr>
            <w:ins w:id="3996" w:author="Toshiba" w:date="2012-09-09T12:21:00Z">
              <w:r w:rsidRPr="0004684D">
                <w:rPr>
                  <w:rFonts w:ascii="Verdana" w:eastAsia="Times New Roman" w:hAnsi="Verdana"/>
                  <w:color w:val="010785"/>
                  <w:sz w:val="24"/>
                  <w:szCs w:val="24"/>
                  <w:lang w:val="es-MX" w:eastAsia="es-MX"/>
                </w:rPr>
                <w:t>SS</w:t>
              </w:r>
              <w:r w:rsidRPr="0004684D">
                <w:rPr>
                  <w:rFonts w:ascii="Verdana" w:eastAsia="Times New Roman" w:hAnsi="Verdana"/>
                  <w:sz w:val="24"/>
                  <w:szCs w:val="24"/>
                  <w:lang w:val="es-MX" w:eastAsia="es-MX"/>
                </w:rPr>
                <w:t xml:space="preserve"> </w:t>
              </w:r>
            </w:ins>
          </w:p>
        </w:tc>
        <w:tc>
          <w:tcPr>
            <w:tcW w:w="0" w:type="auto"/>
            <w:tcBorders>
              <w:top w:val="outset" w:sz="6" w:space="0" w:color="auto"/>
              <w:left w:val="outset" w:sz="6" w:space="0" w:color="auto"/>
              <w:bottom w:val="outset" w:sz="6" w:space="0" w:color="auto"/>
              <w:right w:val="outset" w:sz="6" w:space="0" w:color="auto"/>
            </w:tcBorders>
            <w:shd w:val="clear" w:color="auto" w:fill="EEEEEE"/>
            <w:hideMark/>
            <w:tcPrChange w:id="3997"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EEEEEE"/>
                <w:hideMark/>
              </w:tcPr>
            </w:tcPrChange>
          </w:tcPr>
          <w:p w:rsidR="0004684D" w:rsidRPr="0004684D" w:rsidRDefault="0004684D" w:rsidP="0004684D">
            <w:pPr>
              <w:pBdr>
                <w:bottom w:val="single" w:sz="6" w:space="1" w:color="auto"/>
              </w:pBdr>
              <w:spacing w:after="0" w:line="240" w:lineRule="auto"/>
              <w:jc w:val="center"/>
              <w:rPr>
                <w:ins w:id="3998" w:author="Toshiba" w:date="2012-09-09T12:21:00Z"/>
                <w:rFonts w:ascii="Arial" w:eastAsia="Times New Roman" w:hAnsi="Arial" w:cs="Arial"/>
                <w:vanish/>
                <w:sz w:val="16"/>
                <w:szCs w:val="16"/>
                <w:lang w:val="es-MX" w:eastAsia="es-MX"/>
              </w:rPr>
            </w:pPr>
            <w:ins w:id="3999" w:author="Toshiba" w:date="2012-09-09T12:21:00Z">
              <w:r w:rsidRPr="0004684D">
                <w:rPr>
                  <w:rFonts w:ascii="Arial" w:eastAsia="Times New Roman" w:hAnsi="Arial" w:cs="Arial"/>
                  <w:vanish/>
                  <w:sz w:val="16"/>
                  <w:szCs w:val="16"/>
                  <w:lang w:val="es-MX" w:eastAsia="es-MX"/>
                </w:rPr>
                <w:t>Principio del formulario</w:t>
              </w:r>
            </w:ins>
          </w:p>
          <w:p w:rsidR="0004684D" w:rsidRPr="0004684D" w:rsidRDefault="00165B9F" w:rsidP="0004684D">
            <w:pPr>
              <w:spacing w:after="0" w:line="240" w:lineRule="auto"/>
              <w:jc w:val="center"/>
              <w:rPr>
                <w:ins w:id="4000" w:author="Toshiba" w:date="2012-09-09T12:21:00Z"/>
                <w:rFonts w:ascii="Times New Roman" w:eastAsia="Times New Roman" w:hAnsi="Times New Roman"/>
                <w:sz w:val="24"/>
                <w:szCs w:val="24"/>
                <w:lang w:val="es-MX" w:eastAsia="es-MX"/>
              </w:rPr>
            </w:pPr>
            <w:ins w:id="4001" w:author="Toshiba" w:date="2012-09-09T12:21:00Z">
              <w:r w:rsidRPr="0004684D">
                <w:rPr>
                  <w:rFonts w:ascii="Times New Roman" w:eastAsia="Times New Roman" w:hAnsi="Times New Roman"/>
                  <w:sz w:val="24"/>
                  <w:szCs w:val="24"/>
                </w:rPr>
                <w:object w:dxaOrig="8820" w:dyaOrig="10635">
                  <v:shape id="_x0000_i1480" type="#_x0000_t75" style="width:57pt;height:18pt" o:ole="">
                    <v:imagedata r:id="rId203" o:title=""/>
                  </v:shape>
                  <w:control r:id="rId204" w:name="DefaultOcxName121" w:shapeid="_x0000_i1480"/>
                </w:object>
              </w:r>
            </w:ins>
          </w:p>
          <w:p w:rsidR="0004684D" w:rsidRPr="0004684D" w:rsidRDefault="0004684D" w:rsidP="0004684D">
            <w:pPr>
              <w:pBdr>
                <w:top w:val="single" w:sz="6" w:space="1" w:color="auto"/>
              </w:pBdr>
              <w:spacing w:after="0" w:line="240" w:lineRule="auto"/>
              <w:jc w:val="center"/>
              <w:rPr>
                <w:ins w:id="4002" w:author="Toshiba" w:date="2012-09-09T12:21:00Z"/>
                <w:rFonts w:ascii="Arial" w:eastAsia="Times New Roman" w:hAnsi="Arial" w:cs="Arial"/>
                <w:vanish/>
                <w:sz w:val="16"/>
                <w:szCs w:val="16"/>
                <w:lang w:val="es-MX" w:eastAsia="es-MX"/>
              </w:rPr>
            </w:pPr>
            <w:ins w:id="4003" w:author="Toshiba" w:date="2012-09-09T12:21:00Z">
              <w:r w:rsidRPr="0004684D">
                <w:rPr>
                  <w:rFonts w:ascii="Arial" w:eastAsia="Times New Roman" w:hAnsi="Arial" w:cs="Arial"/>
                  <w:vanish/>
                  <w:sz w:val="16"/>
                  <w:szCs w:val="16"/>
                  <w:lang w:val="es-MX" w:eastAsia="es-MX"/>
                </w:rPr>
                <w:t>Final del formulario</w:t>
              </w:r>
            </w:ins>
          </w:p>
        </w:tc>
        <w:tc>
          <w:tcPr>
            <w:tcW w:w="0" w:type="auto"/>
            <w:tcBorders>
              <w:top w:val="outset" w:sz="6" w:space="0" w:color="auto"/>
              <w:left w:val="outset" w:sz="6" w:space="0" w:color="auto"/>
              <w:bottom w:val="outset" w:sz="6" w:space="0" w:color="auto"/>
              <w:right w:val="outset" w:sz="6" w:space="0" w:color="auto"/>
            </w:tcBorders>
            <w:shd w:val="clear" w:color="auto" w:fill="EEEEEE"/>
            <w:hideMark/>
            <w:tcPrChange w:id="4004"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EEEEEE"/>
                <w:hideMark/>
              </w:tcPr>
            </w:tcPrChange>
          </w:tcPr>
          <w:p w:rsidR="0004684D" w:rsidRPr="0004684D" w:rsidRDefault="0004684D" w:rsidP="0004684D">
            <w:pPr>
              <w:pBdr>
                <w:top w:val="single" w:sz="6" w:space="1" w:color="auto"/>
              </w:pBdr>
              <w:spacing w:after="0" w:line="240" w:lineRule="auto"/>
              <w:jc w:val="center"/>
              <w:rPr>
                <w:ins w:id="4005" w:author="Toshiba" w:date="2012-09-09T12:21:00Z"/>
                <w:rFonts w:ascii="Arial" w:eastAsia="Times New Roman" w:hAnsi="Arial" w:cs="Arial"/>
                <w:vanish/>
                <w:sz w:val="16"/>
                <w:szCs w:val="16"/>
                <w:lang w:val="es-MX" w:eastAsia="es-MX"/>
              </w:rPr>
            </w:pPr>
            <w:ins w:id="4006" w:author="Toshiba" w:date="2012-09-09T12:21:00Z">
              <w:r w:rsidRPr="0004684D">
                <w:rPr>
                  <w:rFonts w:ascii="Arial" w:eastAsia="Times New Roman" w:hAnsi="Arial" w:cs="Arial"/>
                  <w:vanish/>
                  <w:sz w:val="16"/>
                  <w:szCs w:val="16"/>
                  <w:lang w:val="es-MX" w:eastAsia="es-MX"/>
                </w:rPr>
                <w:t>Final del formulario</w:t>
              </w:r>
            </w:ins>
          </w:p>
          <w:p w:rsidR="0004684D" w:rsidRPr="0004684D" w:rsidRDefault="0004684D" w:rsidP="0004684D">
            <w:pPr>
              <w:pBdr>
                <w:bottom w:val="single" w:sz="6" w:space="1" w:color="auto"/>
              </w:pBdr>
              <w:spacing w:after="0" w:line="240" w:lineRule="auto"/>
              <w:jc w:val="center"/>
              <w:rPr>
                <w:ins w:id="4007" w:author="Toshiba" w:date="2012-09-09T12:21:00Z"/>
                <w:rFonts w:ascii="Arial" w:eastAsia="Times New Roman" w:hAnsi="Arial" w:cs="Arial"/>
                <w:vanish/>
                <w:sz w:val="16"/>
                <w:szCs w:val="16"/>
                <w:lang w:val="es-MX" w:eastAsia="es-MX"/>
              </w:rPr>
            </w:pPr>
            <w:ins w:id="4008" w:author="Toshiba" w:date="2012-09-09T12:21:00Z">
              <w:r w:rsidRPr="0004684D">
                <w:rPr>
                  <w:rFonts w:ascii="Arial" w:eastAsia="Times New Roman" w:hAnsi="Arial" w:cs="Arial"/>
                  <w:vanish/>
                  <w:sz w:val="16"/>
                  <w:szCs w:val="16"/>
                  <w:lang w:val="es-MX" w:eastAsia="es-MX"/>
                </w:rPr>
                <w:t>Principio del formulario</w:t>
              </w:r>
            </w:ins>
          </w:p>
          <w:p w:rsidR="0004684D" w:rsidRPr="0004684D" w:rsidRDefault="00165B9F" w:rsidP="0004684D">
            <w:pPr>
              <w:spacing w:after="0" w:line="240" w:lineRule="auto"/>
              <w:jc w:val="center"/>
              <w:rPr>
                <w:ins w:id="4009" w:author="Toshiba" w:date="2012-09-09T12:21:00Z"/>
                <w:rFonts w:ascii="Times New Roman" w:eastAsia="Times New Roman" w:hAnsi="Times New Roman"/>
                <w:sz w:val="24"/>
                <w:szCs w:val="24"/>
                <w:lang w:val="es-MX" w:eastAsia="es-MX"/>
              </w:rPr>
            </w:pPr>
            <w:ins w:id="4010" w:author="Toshiba" w:date="2012-09-09T12:21:00Z">
              <w:r w:rsidRPr="0004684D">
                <w:rPr>
                  <w:rFonts w:ascii="Times New Roman" w:eastAsia="Times New Roman" w:hAnsi="Times New Roman"/>
                  <w:sz w:val="24"/>
                  <w:szCs w:val="24"/>
                </w:rPr>
                <w:object w:dxaOrig="8820" w:dyaOrig="10635">
                  <v:shape id="_x0000_i1483" type="#_x0000_t75" style="width:57pt;height:18pt" o:ole="">
                    <v:imagedata r:id="rId205" o:title=""/>
                  </v:shape>
                  <w:control r:id="rId206" w:name="DefaultOcxName131" w:shapeid="_x0000_i1483"/>
                </w:object>
              </w:r>
            </w:ins>
          </w:p>
          <w:p w:rsidR="0004684D" w:rsidRPr="0004684D" w:rsidRDefault="0004684D" w:rsidP="0004684D">
            <w:pPr>
              <w:pBdr>
                <w:top w:val="single" w:sz="6" w:space="1" w:color="auto"/>
              </w:pBdr>
              <w:spacing w:after="0" w:line="240" w:lineRule="auto"/>
              <w:jc w:val="center"/>
              <w:rPr>
                <w:ins w:id="4011" w:author="Toshiba" w:date="2012-09-09T12:21:00Z"/>
                <w:rFonts w:ascii="Arial" w:eastAsia="Times New Roman" w:hAnsi="Arial" w:cs="Arial"/>
                <w:vanish/>
                <w:sz w:val="16"/>
                <w:szCs w:val="16"/>
                <w:lang w:val="es-MX" w:eastAsia="es-MX"/>
              </w:rPr>
            </w:pPr>
            <w:ins w:id="4012" w:author="Toshiba" w:date="2012-09-09T12:21:00Z">
              <w:r w:rsidRPr="0004684D">
                <w:rPr>
                  <w:rFonts w:ascii="Arial" w:eastAsia="Times New Roman" w:hAnsi="Arial" w:cs="Arial"/>
                  <w:vanish/>
                  <w:sz w:val="16"/>
                  <w:szCs w:val="16"/>
                  <w:lang w:val="es-MX" w:eastAsia="es-MX"/>
                </w:rPr>
                <w:t>Final del formulario</w:t>
              </w:r>
            </w:ins>
          </w:p>
        </w:tc>
        <w:tc>
          <w:tcPr>
            <w:tcW w:w="0" w:type="auto"/>
            <w:tcBorders>
              <w:top w:val="outset" w:sz="6" w:space="0" w:color="auto"/>
              <w:left w:val="outset" w:sz="6" w:space="0" w:color="auto"/>
              <w:bottom w:val="outset" w:sz="6" w:space="0" w:color="auto"/>
              <w:right w:val="outset" w:sz="6" w:space="0" w:color="auto"/>
            </w:tcBorders>
            <w:shd w:val="clear" w:color="auto" w:fill="EEEEEE"/>
            <w:hideMark/>
            <w:tcPrChange w:id="4013"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EEEEEE"/>
                <w:hideMark/>
              </w:tcPr>
            </w:tcPrChange>
          </w:tcPr>
          <w:p w:rsidR="0004684D" w:rsidRPr="0004684D" w:rsidRDefault="0004684D" w:rsidP="0004684D">
            <w:pPr>
              <w:pBdr>
                <w:top w:val="single" w:sz="6" w:space="1" w:color="auto"/>
              </w:pBdr>
              <w:spacing w:after="0" w:line="240" w:lineRule="auto"/>
              <w:jc w:val="center"/>
              <w:rPr>
                <w:ins w:id="4014" w:author="Toshiba" w:date="2012-09-09T12:21:00Z"/>
                <w:rFonts w:ascii="Arial" w:eastAsia="Times New Roman" w:hAnsi="Arial" w:cs="Arial"/>
                <w:vanish/>
                <w:sz w:val="16"/>
                <w:szCs w:val="16"/>
                <w:lang w:val="es-MX" w:eastAsia="es-MX"/>
              </w:rPr>
            </w:pPr>
            <w:ins w:id="4015" w:author="Toshiba" w:date="2012-09-09T12:21:00Z">
              <w:r w:rsidRPr="0004684D">
                <w:rPr>
                  <w:rFonts w:ascii="Arial" w:eastAsia="Times New Roman" w:hAnsi="Arial" w:cs="Arial"/>
                  <w:vanish/>
                  <w:sz w:val="16"/>
                  <w:szCs w:val="16"/>
                  <w:lang w:val="es-MX" w:eastAsia="es-MX"/>
                </w:rPr>
                <w:t>Final del formulario</w:t>
              </w:r>
            </w:ins>
          </w:p>
          <w:p w:rsidR="0004684D" w:rsidRPr="0004684D" w:rsidRDefault="0004684D" w:rsidP="0004684D">
            <w:pPr>
              <w:pBdr>
                <w:bottom w:val="single" w:sz="6" w:space="1" w:color="auto"/>
              </w:pBdr>
              <w:spacing w:after="0" w:line="240" w:lineRule="auto"/>
              <w:jc w:val="center"/>
              <w:rPr>
                <w:ins w:id="4016" w:author="Toshiba" w:date="2012-09-09T12:21:00Z"/>
                <w:rFonts w:ascii="Arial" w:eastAsia="Times New Roman" w:hAnsi="Arial" w:cs="Arial"/>
                <w:vanish/>
                <w:sz w:val="16"/>
                <w:szCs w:val="16"/>
                <w:lang w:val="es-MX" w:eastAsia="es-MX"/>
              </w:rPr>
            </w:pPr>
            <w:ins w:id="4017" w:author="Toshiba" w:date="2012-09-09T12:21:00Z">
              <w:r w:rsidRPr="0004684D">
                <w:rPr>
                  <w:rFonts w:ascii="Arial" w:eastAsia="Times New Roman" w:hAnsi="Arial" w:cs="Arial"/>
                  <w:vanish/>
                  <w:sz w:val="16"/>
                  <w:szCs w:val="16"/>
                  <w:lang w:val="es-MX" w:eastAsia="es-MX"/>
                </w:rPr>
                <w:t>Principio del formulario</w:t>
              </w:r>
            </w:ins>
          </w:p>
          <w:p w:rsidR="0004684D" w:rsidRPr="0004684D" w:rsidRDefault="00165B9F" w:rsidP="0004684D">
            <w:pPr>
              <w:spacing w:after="0" w:line="240" w:lineRule="auto"/>
              <w:jc w:val="center"/>
              <w:rPr>
                <w:ins w:id="4018" w:author="Toshiba" w:date="2012-09-09T12:21:00Z"/>
                <w:rFonts w:ascii="Times New Roman" w:eastAsia="Times New Roman" w:hAnsi="Times New Roman"/>
                <w:sz w:val="24"/>
                <w:szCs w:val="24"/>
                <w:lang w:val="es-MX" w:eastAsia="es-MX"/>
              </w:rPr>
            </w:pPr>
            <w:ins w:id="4019" w:author="Toshiba" w:date="2012-09-09T12:21:00Z">
              <w:r w:rsidRPr="0004684D">
                <w:rPr>
                  <w:rFonts w:ascii="Times New Roman" w:eastAsia="Times New Roman" w:hAnsi="Times New Roman"/>
                  <w:sz w:val="24"/>
                  <w:szCs w:val="24"/>
                </w:rPr>
                <w:object w:dxaOrig="8820" w:dyaOrig="10635">
                  <v:shape id="_x0000_i1486" type="#_x0000_t75" style="width:57pt;height:18pt" o:ole="">
                    <v:imagedata r:id="rId207" o:title=""/>
                  </v:shape>
                  <w:control r:id="rId208" w:name="DefaultOcxName141" w:shapeid="_x0000_i1486"/>
                </w:object>
              </w:r>
            </w:ins>
          </w:p>
          <w:p w:rsidR="0004684D" w:rsidRPr="0004684D" w:rsidRDefault="0004684D" w:rsidP="0004684D">
            <w:pPr>
              <w:pBdr>
                <w:top w:val="single" w:sz="6" w:space="1" w:color="auto"/>
              </w:pBdr>
              <w:spacing w:after="0" w:line="240" w:lineRule="auto"/>
              <w:jc w:val="center"/>
              <w:rPr>
                <w:ins w:id="4020" w:author="Toshiba" w:date="2012-09-09T12:21:00Z"/>
                <w:rFonts w:ascii="Arial" w:eastAsia="Times New Roman" w:hAnsi="Arial" w:cs="Arial"/>
                <w:vanish/>
                <w:sz w:val="16"/>
                <w:szCs w:val="16"/>
                <w:lang w:val="es-MX" w:eastAsia="es-MX"/>
              </w:rPr>
            </w:pPr>
            <w:ins w:id="4021" w:author="Toshiba" w:date="2012-09-09T12:21:00Z">
              <w:r w:rsidRPr="0004684D">
                <w:rPr>
                  <w:rFonts w:ascii="Arial" w:eastAsia="Times New Roman" w:hAnsi="Arial" w:cs="Arial"/>
                  <w:vanish/>
                  <w:sz w:val="16"/>
                  <w:szCs w:val="16"/>
                  <w:lang w:val="es-MX" w:eastAsia="es-MX"/>
                </w:rPr>
                <w:t>Final del formulario</w:t>
              </w:r>
            </w:ins>
          </w:p>
        </w:tc>
      </w:tr>
      <w:tr w:rsidR="0004684D" w:rsidRPr="0004684D" w:rsidTr="00E7405E">
        <w:trPr>
          <w:trHeight w:val="187"/>
          <w:tblCellSpacing w:w="7" w:type="dxa"/>
          <w:jc w:val="center"/>
          <w:hidden/>
          <w:ins w:id="4022" w:author="Toshiba" w:date="2012-09-09T12:21:00Z"/>
          <w:trPrChange w:id="4023" w:author="Toshiba" w:date="2012-09-09T12:38:00Z">
            <w:trPr>
              <w:tblCellSpacing w:w="7" w:type="dxa"/>
              <w:hidden/>
            </w:trPr>
          </w:trPrChange>
        </w:trPr>
        <w:tc>
          <w:tcPr>
            <w:tcW w:w="0" w:type="auto"/>
            <w:tcBorders>
              <w:top w:val="outset" w:sz="6" w:space="0" w:color="auto"/>
              <w:left w:val="outset" w:sz="6" w:space="0" w:color="auto"/>
              <w:bottom w:val="outset" w:sz="6" w:space="0" w:color="auto"/>
              <w:right w:val="outset" w:sz="6" w:space="0" w:color="auto"/>
            </w:tcBorders>
            <w:shd w:val="clear" w:color="auto" w:fill="FFFFFF"/>
            <w:hideMark/>
            <w:tcPrChange w:id="4024"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FFFFFF"/>
                <w:hideMark/>
              </w:tcPr>
            </w:tcPrChange>
          </w:tcPr>
          <w:p w:rsidR="0004684D" w:rsidRPr="0004684D" w:rsidRDefault="0004684D" w:rsidP="0004684D">
            <w:pPr>
              <w:pBdr>
                <w:top w:val="single" w:sz="6" w:space="1" w:color="auto"/>
              </w:pBdr>
              <w:spacing w:after="0" w:line="240" w:lineRule="auto"/>
              <w:jc w:val="center"/>
              <w:rPr>
                <w:ins w:id="4025" w:author="Toshiba" w:date="2012-09-09T12:21:00Z"/>
                <w:rFonts w:ascii="Arial" w:eastAsia="Times New Roman" w:hAnsi="Arial" w:cs="Arial"/>
                <w:vanish/>
                <w:sz w:val="16"/>
                <w:szCs w:val="16"/>
                <w:lang w:val="es-MX" w:eastAsia="es-MX"/>
              </w:rPr>
            </w:pPr>
            <w:ins w:id="4026" w:author="Toshiba" w:date="2012-09-09T12:21:00Z">
              <w:r w:rsidRPr="0004684D">
                <w:rPr>
                  <w:rFonts w:ascii="Arial" w:eastAsia="Times New Roman" w:hAnsi="Arial" w:cs="Arial"/>
                  <w:vanish/>
                  <w:sz w:val="16"/>
                  <w:szCs w:val="16"/>
                  <w:lang w:val="es-MX" w:eastAsia="es-MX"/>
                </w:rPr>
                <w:t>Final del formulario</w:t>
              </w:r>
            </w:ins>
          </w:p>
          <w:p w:rsidR="0004684D" w:rsidRPr="0004684D" w:rsidRDefault="0004684D" w:rsidP="0004684D">
            <w:pPr>
              <w:spacing w:after="0" w:line="240" w:lineRule="auto"/>
              <w:jc w:val="right"/>
              <w:rPr>
                <w:ins w:id="4027" w:author="Toshiba" w:date="2012-09-09T12:21:00Z"/>
                <w:rFonts w:ascii="Times New Roman" w:eastAsia="Times New Roman" w:hAnsi="Times New Roman"/>
                <w:sz w:val="24"/>
                <w:szCs w:val="24"/>
                <w:lang w:val="es-MX" w:eastAsia="es-MX"/>
              </w:rPr>
            </w:pPr>
            <w:ins w:id="4028" w:author="Toshiba" w:date="2012-09-09T12:21:00Z">
              <w:r w:rsidRPr="0004684D">
                <w:rPr>
                  <w:rFonts w:ascii="Verdana" w:eastAsia="Times New Roman" w:hAnsi="Verdana"/>
                  <w:color w:val="010785"/>
                  <w:sz w:val="24"/>
                  <w:szCs w:val="24"/>
                  <w:lang w:val="es-MX" w:eastAsia="es-MX"/>
                </w:rPr>
                <w:t>variance</w:t>
              </w:r>
              <w:r w:rsidRPr="0004684D">
                <w:rPr>
                  <w:rFonts w:ascii="Verdana" w:eastAsia="Times New Roman" w:hAnsi="Verdana"/>
                  <w:sz w:val="24"/>
                  <w:szCs w:val="24"/>
                  <w:lang w:val="es-MX" w:eastAsia="es-MX"/>
                </w:rPr>
                <w:t xml:space="preserve"> </w:t>
              </w:r>
            </w:ins>
          </w:p>
        </w:tc>
        <w:tc>
          <w:tcPr>
            <w:tcW w:w="0" w:type="auto"/>
            <w:tcBorders>
              <w:top w:val="outset" w:sz="6" w:space="0" w:color="auto"/>
              <w:left w:val="outset" w:sz="6" w:space="0" w:color="auto"/>
              <w:bottom w:val="outset" w:sz="6" w:space="0" w:color="auto"/>
              <w:right w:val="outset" w:sz="6" w:space="0" w:color="auto"/>
            </w:tcBorders>
            <w:shd w:val="clear" w:color="auto" w:fill="EEEEEE"/>
            <w:hideMark/>
            <w:tcPrChange w:id="4029"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EEEEEE"/>
                <w:hideMark/>
              </w:tcPr>
            </w:tcPrChange>
          </w:tcPr>
          <w:p w:rsidR="0004684D" w:rsidRPr="0004684D" w:rsidRDefault="0004684D" w:rsidP="0004684D">
            <w:pPr>
              <w:pBdr>
                <w:bottom w:val="single" w:sz="6" w:space="1" w:color="auto"/>
              </w:pBdr>
              <w:spacing w:after="0" w:line="240" w:lineRule="auto"/>
              <w:jc w:val="center"/>
              <w:rPr>
                <w:ins w:id="4030" w:author="Toshiba" w:date="2012-09-09T12:21:00Z"/>
                <w:rFonts w:ascii="Arial" w:eastAsia="Times New Roman" w:hAnsi="Arial" w:cs="Arial"/>
                <w:vanish/>
                <w:sz w:val="16"/>
                <w:szCs w:val="16"/>
                <w:lang w:val="es-MX" w:eastAsia="es-MX"/>
              </w:rPr>
            </w:pPr>
            <w:ins w:id="4031" w:author="Toshiba" w:date="2012-09-09T12:21:00Z">
              <w:r w:rsidRPr="0004684D">
                <w:rPr>
                  <w:rFonts w:ascii="Arial" w:eastAsia="Times New Roman" w:hAnsi="Arial" w:cs="Arial"/>
                  <w:vanish/>
                  <w:sz w:val="16"/>
                  <w:szCs w:val="16"/>
                  <w:lang w:val="es-MX" w:eastAsia="es-MX"/>
                </w:rPr>
                <w:t>Principio del formulario</w:t>
              </w:r>
            </w:ins>
          </w:p>
          <w:p w:rsidR="0004684D" w:rsidRPr="0004684D" w:rsidRDefault="00165B9F" w:rsidP="0004684D">
            <w:pPr>
              <w:spacing w:after="0" w:line="240" w:lineRule="auto"/>
              <w:jc w:val="center"/>
              <w:rPr>
                <w:ins w:id="4032" w:author="Toshiba" w:date="2012-09-09T12:21:00Z"/>
                <w:rFonts w:ascii="Times New Roman" w:eastAsia="Times New Roman" w:hAnsi="Times New Roman"/>
                <w:sz w:val="24"/>
                <w:szCs w:val="24"/>
                <w:lang w:val="es-MX" w:eastAsia="es-MX"/>
              </w:rPr>
            </w:pPr>
            <w:ins w:id="4033" w:author="Toshiba" w:date="2012-09-09T12:21:00Z">
              <w:r w:rsidRPr="0004684D">
                <w:rPr>
                  <w:rFonts w:ascii="Times New Roman" w:eastAsia="Times New Roman" w:hAnsi="Times New Roman"/>
                  <w:sz w:val="24"/>
                  <w:szCs w:val="24"/>
                </w:rPr>
                <w:object w:dxaOrig="8820" w:dyaOrig="10635">
                  <v:shape id="_x0000_i1489" type="#_x0000_t75" style="width:57pt;height:18pt" o:ole="">
                    <v:imagedata r:id="rId209" o:title=""/>
                  </v:shape>
                  <w:control r:id="rId210" w:name="DefaultOcxName151" w:shapeid="_x0000_i1489"/>
                </w:object>
              </w:r>
            </w:ins>
          </w:p>
          <w:p w:rsidR="0004684D" w:rsidRPr="0004684D" w:rsidRDefault="0004684D" w:rsidP="0004684D">
            <w:pPr>
              <w:pBdr>
                <w:top w:val="single" w:sz="6" w:space="1" w:color="auto"/>
              </w:pBdr>
              <w:spacing w:after="0" w:line="240" w:lineRule="auto"/>
              <w:jc w:val="center"/>
              <w:rPr>
                <w:ins w:id="4034" w:author="Toshiba" w:date="2012-09-09T12:21:00Z"/>
                <w:rFonts w:ascii="Arial" w:eastAsia="Times New Roman" w:hAnsi="Arial" w:cs="Arial"/>
                <w:vanish/>
                <w:sz w:val="16"/>
                <w:szCs w:val="16"/>
                <w:lang w:val="es-MX" w:eastAsia="es-MX"/>
              </w:rPr>
            </w:pPr>
            <w:ins w:id="4035" w:author="Toshiba" w:date="2012-09-09T12:21:00Z">
              <w:r w:rsidRPr="0004684D">
                <w:rPr>
                  <w:rFonts w:ascii="Arial" w:eastAsia="Times New Roman" w:hAnsi="Arial" w:cs="Arial"/>
                  <w:vanish/>
                  <w:sz w:val="16"/>
                  <w:szCs w:val="16"/>
                  <w:lang w:val="es-MX" w:eastAsia="es-MX"/>
                </w:rPr>
                <w:t>Final del formulario</w:t>
              </w:r>
            </w:ins>
          </w:p>
        </w:tc>
        <w:tc>
          <w:tcPr>
            <w:tcW w:w="0" w:type="auto"/>
            <w:tcBorders>
              <w:top w:val="outset" w:sz="6" w:space="0" w:color="auto"/>
              <w:left w:val="outset" w:sz="6" w:space="0" w:color="auto"/>
              <w:bottom w:val="outset" w:sz="6" w:space="0" w:color="auto"/>
              <w:right w:val="outset" w:sz="6" w:space="0" w:color="auto"/>
            </w:tcBorders>
            <w:shd w:val="clear" w:color="auto" w:fill="EEEEEE"/>
            <w:hideMark/>
            <w:tcPrChange w:id="4036"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EEEEEE"/>
                <w:hideMark/>
              </w:tcPr>
            </w:tcPrChange>
          </w:tcPr>
          <w:p w:rsidR="0004684D" w:rsidRPr="0004684D" w:rsidRDefault="0004684D" w:rsidP="0004684D">
            <w:pPr>
              <w:pBdr>
                <w:top w:val="single" w:sz="6" w:space="1" w:color="auto"/>
              </w:pBdr>
              <w:spacing w:after="0" w:line="240" w:lineRule="auto"/>
              <w:jc w:val="center"/>
              <w:rPr>
                <w:ins w:id="4037" w:author="Toshiba" w:date="2012-09-09T12:21:00Z"/>
                <w:rFonts w:ascii="Arial" w:eastAsia="Times New Roman" w:hAnsi="Arial" w:cs="Arial"/>
                <w:vanish/>
                <w:sz w:val="16"/>
                <w:szCs w:val="16"/>
                <w:lang w:val="es-MX" w:eastAsia="es-MX"/>
              </w:rPr>
            </w:pPr>
            <w:ins w:id="4038" w:author="Toshiba" w:date="2012-09-09T12:21:00Z">
              <w:r w:rsidRPr="0004684D">
                <w:rPr>
                  <w:rFonts w:ascii="Arial" w:eastAsia="Times New Roman" w:hAnsi="Arial" w:cs="Arial"/>
                  <w:vanish/>
                  <w:sz w:val="16"/>
                  <w:szCs w:val="16"/>
                  <w:lang w:val="es-MX" w:eastAsia="es-MX"/>
                </w:rPr>
                <w:t>Final del formulario</w:t>
              </w:r>
            </w:ins>
          </w:p>
          <w:p w:rsidR="0004684D" w:rsidRPr="0004684D" w:rsidRDefault="0004684D" w:rsidP="0004684D">
            <w:pPr>
              <w:pBdr>
                <w:bottom w:val="single" w:sz="6" w:space="1" w:color="auto"/>
              </w:pBdr>
              <w:spacing w:after="0" w:line="240" w:lineRule="auto"/>
              <w:jc w:val="center"/>
              <w:rPr>
                <w:ins w:id="4039" w:author="Toshiba" w:date="2012-09-09T12:21:00Z"/>
                <w:rFonts w:ascii="Arial" w:eastAsia="Times New Roman" w:hAnsi="Arial" w:cs="Arial"/>
                <w:vanish/>
                <w:sz w:val="16"/>
                <w:szCs w:val="16"/>
                <w:lang w:val="es-MX" w:eastAsia="es-MX"/>
              </w:rPr>
            </w:pPr>
            <w:ins w:id="4040" w:author="Toshiba" w:date="2012-09-09T12:21:00Z">
              <w:r w:rsidRPr="0004684D">
                <w:rPr>
                  <w:rFonts w:ascii="Arial" w:eastAsia="Times New Roman" w:hAnsi="Arial" w:cs="Arial"/>
                  <w:vanish/>
                  <w:sz w:val="16"/>
                  <w:szCs w:val="16"/>
                  <w:lang w:val="es-MX" w:eastAsia="es-MX"/>
                </w:rPr>
                <w:t>Principio del formulario</w:t>
              </w:r>
            </w:ins>
          </w:p>
          <w:p w:rsidR="0004684D" w:rsidRPr="0004684D" w:rsidRDefault="00165B9F" w:rsidP="0004684D">
            <w:pPr>
              <w:spacing w:after="0" w:line="240" w:lineRule="auto"/>
              <w:jc w:val="center"/>
              <w:rPr>
                <w:ins w:id="4041" w:author="Toshiba" w:date="2012-09-09T12:21:00Z"/>
                <w:rFonts w:ascii="Times New Roman" w:eastAsia="Times New Roman" w:hAnsi="Times New Roman"/>
                <w:sz w:val="24"/>
                <w:szCs w:val="24"/>
                <w:lang w:val="es-MX" w:eastAsia="es-MX"/>
              </w:rPr>
            </w:pPr>
            <w:ins w:id="4042" w:author="Toshiba" w:date="2012-09-09T12:21:00Z">
              <w:r w:rsidRPr="0004684D">
                <w:rPr>
                  <w:rFonts w:ascii="Times New Roman" w:eastAsia="Times New Roman" w:hAnsi="Times New Roman"/>
                  <w:sz w:val="24"/>
                  <w:szCs w:val="24"/>
                </w:rPr>
                <w:object w:dxaOrig="8820" w:dyaOrig="10635">
                  <v:shape id="_x0000_i1492" type="#_x0000_t75" style="width:57pt;height:18pt" o:ole="">
                    <v:imagedata r:id="rId211" o:title=""/>
                  </v:shape>
                  <w:control r:id="rId212" w:name="DefaultOcxName161" w:shapeid="_x0000_i1492"/>
                </w:object>
              </w:r>
            </w:ins>
          </w:p>
          <w:p w:rsidR="0004684D" w:rsidRPr="0004684D" w:rsidRDefault="0004684D" w:rsidP="0004684D">
            <w:pPr>
              <w:pBdr>
                <w:top w:val="single" w:sz="6" w:space="1" w:color="auto"/>
              </w:pBdr>
              <w:spacing w:after="0" w:line="240" w:lineRule="auto"/>
              <w:jc w:val="center"/>
              <w:rPr>
                <w:ins w:id="4043" w:author="Toshiba" w:date="2012-09-09T12:21:00Z"/>
                <w:rFonts w:ascii="Arial" w:eastAsia="Times New Roman" w:hAnsi="Arial" w:cs="Arial"/>
                <w:vanish/>
                <w:sz w:val="16"/>
                <w:szCs w:val="16"/>
                <w:lang w:val="es-MX" w:eastAsia="es-MX"/>
              </w:rPr>
            </w:pPr>
            <w:ins w:id="4044" w:author="Toshiba" w:date="2012-09-09T12:21:00Z">
              <w:r w:rsidRPr="0004684D">
                <w:rPr>
                  <w:rFonts w:ascii="Arial" w:eastAsia="Times New Roman" w:hAnsi="Arial" w:cs="Arial"/>
                  <w:vanish/>
                  <w:sz w:val="16"/>
                  <w:szCs w:val="16"/>
                  <w:lang w:val="es-MX" w:eastAsia="es-MX"/>
                </w:rPr>
                <w:t>Final del formulario</w:t>
              </w:r>
            </w:ins>
          </w:p>
        </w:tc>
        <w:tc>
          <w:tcPr>
            <w:tcW w:w="0" w:type="auto"/>
            <w:tcBorders>
              <w:top w:val="outset" w:sz="6" w:space="0" w:color="auto"/>
              <w:left w:val="outset" w:sz="6" w:space="0" w:color="auto"/>
              <w:bottom w:val="outset" w:sz="6" w:space="0" w:color="auto"/>
              <w:right w:val="outset" w:sz="6" w:space="0" w:color="auto"/>
            </w:tcBorders>
            <w:shd w:val="clear" w:color="auto" w:fill="EEEEEE"/>
            <w:hideMark/>
            <w:tcPrChange w:id="4045"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EEEEEE"/>
                <w:hideMark/>
              </w:tcPr>
            </w:tcPrChange>
          </w:tcPr>
          <w:p w:rsidR="0004684D" w:rsidRPr="0004684D" w:rsidRDefault="0004684D" w:rsidP="0004684D">
            <w:pPr>
              <w:pBdr>
                <w:top w:val="single" w:sz="6" w:space="1" w:color="auto"/>
              </w:pBdr>
              <w:spacing w:after="0" w:line="240" w:lineRule="auto"/>
              <w:jc w:val="center"/>
              <w:rPr>
                <w:ins w:id="4046" w:author="Toshiba" w:date="2012-09-09T12:21:00Z"/>
                <w:rFonts w:ascii="Arial" w:eastAsia="Times New Roman" w:hAnsi="Arial" w:cs="Arial"/>
                <w:vanish/>
                <w:sz w:val="16"/>
                <w:szCs w:val="16"/>
                <w:lang w:val="es-MX" w:eastAsia="es-MX"/>
              </w:rPr>
            </w:pPr>
            <w:ins w:id="4047" w:author="Toshiba" w:date="2012-09-09T12:21:00Z">
              <w:r w:rsidRPr="0004684D">
                <w:rPr>
                  <w:rFonts w:ascii="Arial" w:eastAsia="Times New Roman" w:hAnsi="Arial" w:cs="Arial"/>
                  <w:vanish/>
                  <w:sz w:val="16"/>
                  <w:szCs w:val="16"/>
                  <w:lang w:val="es-MX" w:eastAsia="es-MX"/>
                </w:rPr>
                <w:t>Final del formulario</w:t>
              </w:r>
            </w:ins>
          </w:p>
          <w:p w:rsidR="0004684D" w:rsidRPr="0004684D" w:rsidRDefault="0004684D" w:rsidP="0004684D">
            <w:pPr>
              <w:pBdr>
                <w:bottom w:val="single" w:sz="6" w:space="1" w:color="auto"/>
              </w:pBdr>
              <w:spacing w:after="0" w:line="240" w:lineRule="auto"/>
              <w:jc w:val="center"/>
              <w:rPr>
                <w:ins w:id="4048" w:author="Toshiba" w:date="2012-09-09T12:21:00Z"/>
                <w:rFonts w:ascii="Arial" w:eastAsia="Times New Roman" w:hAnsi="Arial" w:cs="Arial"/>
                <w:vanish/>
                <w:sz w:val="16"/>
                <w:szCs w:val="16"/>
                <w:lang w:val="es-MX" w:eastAsia="es-MX"/>
              </w:rPr>
            </w:pPr>
            <w:ins w:id="4049" w:author="Toshiba" w:date="2012-09-09T12:21:00Z">
              <w:r w:rsidRPr="0004684D">
                <w:rPr>
                  <w:rFonts w:ascii="Arial" w:eastAsia="Times New Roman" w:hAnsi="Arial" w:cs="Arial"/>
                  <w:vanish/>
                  <w:sz w:val="16"/>
                  <w:szCs w:val="16"/>
                  <w:lang w:val="es-MX" w:eastAsia="es-MX"/>
                </w:rPr>
                <w:t>Principio del formulario</w:t>
              </w:r>
            </w:ins>
          </w:p>
          <w:p w:rsidR="0004684D" w:rsidRPr="0004684D" w:rsidRDefault="00165B9F" w:rsidP="0004684D">
            <w:pPr>
              <w:spacing w:after="0" w:line="240" w:lineRule="auto"/>
              <w:jc w:val="center"/>
              <w:rPr>
                <w:ins w:id="4050" w:author="Toshiba" w:date="2012-09-09T12:21:00Z"/>
                <w:rFonts w:ascii="Times New Roman" w:eastAsia="Times New Roman" w:hAnsi="Times New Roman"/>
                <w:sz w:val="24"/>
                <w:szCs w:val="24"/>
                <w:lang w:val="es-MX" w:eastAsia="es-MX"/>
              </w:rPr>
            </w:pPr>
            <w:ins w:id="4051" w:author="Toshiba" w:date="2012-09-09T12:21:00Z">
              <w:r w:rsidRPr="0004684D">
                <w:rPr>
                  <w:rFonts w:ascii="Times New Roman" w:eastAsia="Times New Roman" w:hAnsi="Times New Roman"/>
                  <w:sz w:val="24"/>
                  <w:szCs w:val="24"/>
                </w:rPr>
                <w:object w:dxaOrig="8820" w:dyaOrig="10635">
                  <v:shape id="_x0000_i1495" type="#_x0000_t75" style="width:57pt;height:18pt" o:ole="">
                    <v:imagedata r:id="rId213" o:title=""/>
                  </v:shape>
                  <w:control r:id="rId214" w:name="DefaultOcxName171" w:shapeid="_x0000_i1495"/>
                </w:object>
              </w:r>
            </w:ins>
          </w:p>
          <w:p w:rsidR="0004684D" w:rsidRPr="0004684D" w:rsidRDefault="0004684D" w:rsidP="0004684D">
            <w:pPr>
              <w:pBdr>
                <w:top w:val="single" w:sz="6" w:space="1" w:color="auto"/>
              </w:pBdr>
              <w:spacing w:after="0" w:line="240" w:lineRule="auto"/>
              <w:jc w:val="center"/>
              <w:rPr>
                <w:ins w:id="4052" w:author="Toshiba" w:date="2012-09-09T12:21:00Z"/>
                <w:rFonts w:ascii="Arial" w:eastAsia="Times New Roman" w:hAnsi="Arial" w:cs="Arial"/>
                <w:vanish/>
                <w:sz w:val="16"/>
                <w:szCs w:val="16"/>
                <w:lang w:val="es-MX" w:eastAsia="es-MX"/>
              </w:rPr>
            </w:pPr>
            <w:ins w:id="4053" w:author="Toshiba" w:date="2012-09-09T12:21:00Z">
              <w:r w:rsidRPr="0004684D">
                <w:rPr>
                  <w:rFonts w:ascii="Arial" w:eastAsia="Times New Roman" w:hAnsi="Arial" w:cs="Arial"/>
                  <w:vanish/>
                  <w:sz w:val="16"/>
                  <w:szCs w:val="16"/>
                  <w:lang w:val="es-MX" w:eastAsia="es-MX"/>
                </w:rPr>
                <w:t>Final del formulario</w:t>
              </w:r>
            </w:ins>
          </w:p>
        </w:tc>
      </w:tr>
      <w:tr w:rsidR="0004684D" w:rsidRPr="0004684D" w:rsidTr="00E7405E">
        <w:trPr>
          <w:trHeight w:val="192"/>
          <w:tblCellSpacing w:w="7" w:type="dxa"/>
          <w:jc w:val="center"/>
          <w:hidden/>
          <w:ins w:id="4054" w:author="Toshiba" w:date="2012-09-09T12:21:00Z"/>
          <w:trPrChange w:id="4055" w:author="Toshiba" w:date="2012-09-09T12:38:00Z">
            <w:trPr>
              <w:tblCellSpacing w:w="7" w:type="dxa"/>
              <w:hidden/>
            </w:trPr>
          </w:trPrChange>
        </w:trPr>
        <w:tc>
          <w:tcPr>
            <w:tcW w:w="0" w:type="auto"/>
            <w:tcBorders>
              <w:top w:val="outset" w:sz="6" w:space="0" w:color="auto"/>
              <w:left w:val="outset" w:sz="6" w:space="0" w:color="auto"/>
              <w:bottom w:val="outset" w:sz="6" w:space="0" w:color="auto"/>
              <w:right w:val="outset" w:sz="6" w:space="0" w:color="auto"/>
            </w:tcBorders>
            <w:shd w:val="clear" w:color="auto" w:fill="FFFFFF"/>
            <w:hideMark/>
            <w:tcPrChange w:id="4056"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FFFFFF"/>
                <w:hideMark/>
              </w:tcPr>
            </w:tcPrChange>
          </w:tcPr>
          <w:p w:rsidR="0004684D" w:rsidRPr="0004684D" w:rsidRDefault="0004684D" w:rsidP="0004684D">
            <w:pPr>
              <w:pBdr>
                <w:top w:val="single" w:sz="6" w:space="1" w:color="auto"/>
              </w:pBdr>
              <w:spacing w:after="0" w:line="240" w:lineRule="auto"/>
              <w:jc w:val="center"/>
              <w:rPr>
                <w:ins w:id="4057" w:author="Toshiba" w:date="2012-09-09T12:21:00Z"/>
                <w:rFonts w:ascii="Arial" w:eastAsia="Times New Roman" w:hAnsi="Arial" w:cs="Arial"/>
                <w:vanish/>
                <w:sz w:val="16"/>
                <w:szCs w:val="16"/>
                <w:lang w:val="es-MX" w:eastAsia="es-MX"/>
              </w:rPr>
            </w:pPr>
            <w:ins w:id="4058" w:author="Toshiba" w:date="2012-09-09T12:21:00Z">
              <w:r w:rsidRPr="0004684D">
                <w:rPr>
                  <w:rFonts w:ascii="Arial" w:eastAsia="Times New Roman" w:hAnsi="Arial" w:cs="Arial"/>
                  <w:vanish/>
                  <w:sz w:val="16"/>
                  <w:szCs w:val="16"/>
                  <w:lang w:val="es-MX" w:eastAsia="es-MX"/>
                </w:rPr>
                <w:t>Final del formulario</w:t>
              </w:r>
            </w:ins>
          </w:p>
          <w:p w:rsidR="0004684D" w:rsidRPr="0004684D" w:rsidRDefault="00FA4357" w:rsidP="0004684D">
            <w:pPr>
              <w:spacing w:after="0" w:line="240" w:lineRule="auto"/>
              <w:jc w:val="right"/>
              <w:rPr>
                <w:ins w:id="4059" w:author="Toshiba" w:date="2012-09-09T12:21:00Z"/>
                <w:rFonts w:ascii="Times New Roman" w:eastAsia="Times New Roman" w:hAnsi="Times New Roman"/>
                <w:sz w:val="24"/>
                <w:szCs w:val="24"/>
                <w:lang w:val="es-MX" w:eastAsia="es-MX"/>
              </w:rPr>
            </w:pPr>
            <w:ins w:id="4060" w:author="Toshiba" w:date="2012-09-27T14:28:00Z">
              <w:r w:rsidRPr="0004684D">
                <w:rPr>
                  <w:rFonts w:ascii="Verdana" w:eastAsia="Times New Roman" w:hAnsi="Verdana"/>
                  <w:color w:val="010785"/>
                  <w:sz w:val="24"/>
                  <w:szCs w:val="24"/>
                  <w:lang w:val="es-MX" w:eastAsia="es-MX"/>
                </w:rPr>
                <w:t>St</w:t>
              </w:r>
            </w:ins>
            <w:ins w:id="4061" w:author="Toshiba" w:date="2012-09-09T12:21:00Z">
              <w:r w:rsidR="0004684D" w:rsidRPr="0004684D">
                <w:rPr>
                  <w:rFonts w:ascii="Verdana" w:eastAsia="Times New Roman" w:hAnsi="Verdana"/>
                  <w:color w:val="010785"/>
                  <w:sz w:val="24"/>
                  <w:szCs w:val="24"/>
                  <w:lang w:val="es-MX" w:eastAsia="es-MX"/>
                </w:rPr>
                <w:t>. dev.</w:t>
              </w:r>
              <w:r w:rsidR="0004684D" w:rsidRPr="0004684D">
                <w:rPr>
                  <w:rFonts w:ascii="Verdana" w:eastAsia="Times New Roman" w:hAnsi="Verdana"/>
                  <w:sz w:val="24"/>
                  <w:szCs w:val="24"/>
                  <w:lang w:val="es-MX" w:eastAsia="es-MX"/>
                </w:rPr>
                <w:t xml:space="preserve"> </w:t>
              </w:r>
            </w:ins>
          </w:p>
        </w:tc>
        <w:tc>
          <w:tcPr>
            <w:tcW w:w="0" w:type="auto"/>
            <w:tcBorders>
              <w:top w:val="outset" w:sz="6" w:space="0" w:color="auto"/>
              <w:left w:val="outset" w:sz="6" w:space="0" w:color="auto"/>
              <w:bottom w:val="outset" w:sz="6" w:space="0" w:color="auto"/>
              <w:right w:val="outset" w:sz="6" w:space="0" w:color="auto"/>
            </w:tcBorders>
            <w:shd w:val="clear" w:color="auto" w:fill="EEEEEE"/>
            <w:hideMark/>
            <w:tcPrChange w:id="4062"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EEEEEE"/>
                <w:hideMark/>
              </w:tcPr>
            </w:tcPrChange>
          </w:tcPr>
          <w:p w:rsidR="0004684D" w:rsidRPr="0004684D" w:rsidRDefault="0004684D" w:rsidP="0004684D">
            <w:pPr>
              <w:pBdr>
                <w:bottom w:val="single" w:sz="6" w:space="1" w:color="auto"/>
              </w:pBdr>
              <w:spacing w:after="0" w:line="240" w:lineRule="auto"/>
              <w:jc w:val="center"/>
              <w:rPr>
                <w:ins w:id="4063" w:author="Toshiba" w:date="2012-09-09T12:21:00Z"/>
                <w:rFonts w:ascii="Arial" w:eastAsia="Times New Roman" w:hAnsi="Arial" w:cs="Arial"/>
                <w:vanish/>
                <w:sz w:val="16"/>
                <w:szCs w:val="16"/>
                <w:lang w:val="es-MX" w:eastAsia="es-MX"/>
              </w:rPr>
            </w:pPr>
            <w:ins w:id="4064" w:author="Toshiba" w:date="2012-09-09T12:21:00Z">
              <w:r w:rsidRPr="0004684D">
                <w:rPr>
                  <w:rFonts w:ascii="Arial" w:eastAsia="Times New Roman" w:hAnsi="Arial" w:cs="Arial"/>
                  <w:vanish/>
                  <w:sz w:val="16"/>
                  <w:szCs w:val="16"/>
                  <w:lang w:val="es-MX" w:eastAsia="es-MX"/>
                </w:rPr>
                <w:t>Principio del formulario</w:t>
              </w:r>
            </w:ins>
          </w:p>
          <w:p w:rsidR="0004684D" w:rsidRPr="0004684D" w:rsidRDefault="00165B9F" w:rsidP="0004684D">
            <w:pPr>
              <w:spacing w:after="0" w:line="240" w:lineRule="auto"/>
              <w:jc w:val="center"/>
              <w:rPr>
                <w:ins w:id="4065" w:author="Toshiba" w:date="2012-09-09T12:21:00Z"/>
                <w:rFonts w:ascii="Times New Roman" w:eastAsia="Times New Roman" w:hAnsi="Times New Roman"/>
                <w:sz w:val="24"/>
                <w:szCs w:val="24"/>
                <w:lang w:val="es-MX" w:eastAsia="es-MX"/>
              </w:rPr>
            </w:pPr>
            <w:ins w:id="4066" w:author="Toshiba" w:date="2012-09-09T12:21:00Z">
              <w:r w:rsidRPr="0004684D">
                <w:rPr>
                  <w:rFonts w:ascii="Times New Roman" w:eastAsia="Times New Roman" w:hAnsi="Times New Roman"/>
                  <w:sz w:val="24"/>
                  <w:szCs w:val="24"/>
                </w:rPr>
                <w:object w:dxaOrig="8820" w:dyaOrig="10635">
                  <v:shape id="_x0000_i1498" type="#_x0000_t75" style="width:57pt;height:18pt" o:ole="">
                    <v:imagedata r:id="rId215" o:title=""/>
                  </v:shape>
                  <w:control r:id="rId216" w:name="DefaultOcxName181" w:shapeid="_x0000_i1498"/>
                </w:object>
              </w:r>
            </w:ins>
          </w:p>
          <w:p w:rsidR="0004684D" w:rsidRPr="0004684D" w:rsidRDefault="0004684D" w:rsidP="0004684D">
            <w:pPr>
              <w:pBdr>
                <w:top w:val="single" w:sz="6" w:space="1" w:color="auto"/>
              </w:pBdr>
              <w:spacing w:after="0" w:line="240" w:lineRule="auto"/>
              <w:jc w:val="center"/>
              <w:rPr>
                <w:ins w:id="4067" w:author="Toshiba" w:date="2012-09-09T12:21:00Z"/>
                <w:rFonts w:ascii="Arial" w:eastAsia="Times New Roman" w:hAnsi="Arial" w:cs="Arial"/>
                <w:vanish/>
                <w:sz w:val="16"/>
                <w:szCs w:val="16"/>
                <w:lang w:val="es-MX" w:eastAsia="es-MX"/>
              </w:rPr>
            </w:pPr>
            <w:ins w:id="4068" w:author="Toshiba" w:date="2012-09-09T12:21:00Z">
              <w:r w:rsidRPr="0004684D">
                <w:rPr>
                  <w:rFonts w:ascii="Arial" w:eastAsia="Times New Roman" w:hAnsi="Arial" w:cs="Arial"/>
                  <w:vanish/>
                  <w:sz w:val="16"/>
                  <w:szCs w:val="16"/>
                  <w:lang w:val="es-MX" w:eastAsia="es-MX"/>
                </w:rPr>
                <w:t>Final del formulario</w:t>
              </w:r>
            </w:ins>
          </w:p>
        </w:tc>
        <w:tc>
          <w:tcPr>
            <w:tcW w:w="0" w:type="auto"/>
            <w:tcBorders>
              <w:top w:val="outset" w:sz="6" w:space="0" w:color="auto"/>
              <w:left w:val="outset" w:sz="6" w:space="0" w:color="auto"/>
              <w:bottom w:val="outset" w:sz="6" w:space="0" w:color="auto"/>
              <w:right w:val="outset" w:sz="6" w:space="0" w:color="auto"/>
            </w:tcBorders>
            <w:shd w:val="clear" w:color="auto" w:fill="EEEEEE"/>
            <w:hideMark/>
            <w:tcPrChange w:id="4069"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EEEEEE"/>
                <w:hideMark/>
              </w:tcPr>
            </w:tcPrChange>
          </w:tcPr>
          <w:p w:rsidR="0004684D" w:rsidRPr="0004684D" w:rsidRDefault="0004684D" w:rsidP="0004684D">
            <w:pPr>
              <w:pBdr>
                <w:top w:val="single" w:sz="6" w:space="1" w:color="auto"/>
              </w:pBdr>
              <w:spacing w:after="0" w:line="240" w:lineRule="auto"/>
              <w:jc w:val="center"/>
              <w:rPr>
                <w:ins w:id="4070" w:author="Toshiba" w:date="2012-09-09T12:21:00Z"/>
                <w:rFonts w:ascii="Arial" w:eastAsia="Times New Roman" w:hAnsi="Arial" w:cs="Arial"/>
                <w:vanish/>
                <w:sz w:val="16"/>
                <w:szCs w:val="16"/>
                <w:lang w:val="es-MX" w:eastAsia="es-MX"/>
              </w:rPr>
            </w:pPr>
            <w:ins w:id="4071" w:author="Toshiba" w:date="2012-09-09T12:21:00Z">
              <w:r w:rsidRPr="0004684D">
                <w:rPr>
                  <w:rFonts w:ascii="Arial" w:eastAsia="Times New Roman" w:hAnsi="Arial" w:cs="Arial"/>
                  <w:vanish/>
                  <w:sz w:val="16"/>
                  <w:szCs w:val="16"/>
                  <w:lang w:val="es-MX" w:eastAsia="es-MX"/>
                </w:rPr>
                <w:t>Final del formulario</w:t>
              </w:r>
            </w:ins>
          </w:p>
          <w:p w:rsidR="0004684D" w:rsidRPr="0004684D" w:rsidRDefault="0004684D" w:rsidP="0004684D">
            <w:pPr>
              <w:pBdr>
                <w:bottom w:val="single" w:sz="6" w:space="1" w:color="auto"/>
              </w:pBdr>
              <w:spacing w:after="0" w:line="240" w:lineRule="auto"/>
              <w:jc w:val="center"/>
              <w:rPr>
                <w:ins w:id="4072" w:author="Toshiba" w:date="2012-09-09T12:21:00Z"/>
                <w:rFonts w:ascii="Arial" w:eastAsia="Times New Roman" w:hAnsi="Arial" w:cs="Arial"/>
                <w:vanish/>
                <w:sz w:val="16"/>
                <w:szCs w:val="16"/>
                <w:lang w:val="es-MX" w:eastAsia="es-MX"/>
              </w:rPr>
            </w:pPr>
            <w:ins w:id="4073" w:author="Toshiba" w:date="2012-09-09T12:21:00Z">
              <w:r w:rsidRPr="0004684D">
                <w:rPr>
                  <w:rFonts w:ascii="Arial" w:eastAsia="Times New Roman" w:hAnsi="Arial" w:cs="Arial"/>
                  <w:vanish/>
                  <w:sz w:val="16"/>
                  <w:szCs w:val="16"/>
                  <w:lang w:val="es-MX" w:eastAsia="es-MX"/>
                </w:rPr>
                <w:t>Principio del formulario</w:t>
              </w:r>
            </w:ins>
          </w:p>
          <w:p w:rsidR="0004684D" w:rsidRPr="0004684D" w:rsidRDefault="00165B9F" w:rsidP="0004684D">
            <w:pPr>
              <w:spacing w:after="0" w:line="240" w:lineRule="auto"/>
              <w:jc w:val="center"/>
              <w:rPr>
                <w:ins w:id="4074" w:author="Toshiba" w:date="2012-09-09T12:21:00Z"/>
                <w:rFonts w:ascii="Times New Roman" w:eastAsia="Times New Roman" w:hAnsi="Times New Roman"/>
                <w:sz w:val="24"/>
                <w:szCs w:val="24"/>
                <w:lang w:val="es-MX" w:eastAsia="es-MX"/>
              </w:rPr>
            </w:pPr>
            <w:ins w:id="4075" w:author="Toshiba" w:date="2012-09-09T12:21:00Z">
              <w:r w:rsidRPr="0004684D">
                <w:rPr>
                  <w:rFonts w:ascii="Times New Roman" w:eastAsia="Times New Roman" w:hAnsi="Times New Roman"/>
                  <w:sz w:val="24"/>
                  <w:szCs w:val="24"/>
                </w:rPr>
                <w:object w:dxaOrig="8820" w:dyaOrig="10635">
                  <v:shape id="_x0000_i1501" type="#_x0000_t75" style="width:57pt;height:18pt" o:ole="">
                    <v:imagedata r:id="rId217" o:title=""/>
                  </v:shape>
                  <w:control r:id="rId218" w:name="DefaultOcxName191" w:shapeid="_x0000_i1501"/>
                </w:object>
              </w:r>
            </w:ins>
          </w:p>
          <w:p w:rsidR="0004684D" w:rsidRPr="0004684D" w:rsidRDefault="0004684D" w:rsidP="0004684D">
            <w:pPr>
              <w:pBdr>
                <w:top w:val="single" w:sz="6" w:space="1" w:color="auto"/>
              </w:pBdr>
              <w:spacing w:after="0" w:line="240" w:lineRule="auto"/>
              <w:jc w:val="center"/>
              <w:rPr>
                <w:ins w:id="4076" w:author="Toshiba" w:date="2012-09-09T12:21:00Z"/>
                <w:rFonts w:ascii="Arial" w:eastAsia="Times New Roman" w:hAnsi="Arial" w:cs="Arial"/>
                <w:vanish/>
                <w:sz w:val="16"/>
                <w:szCs w:val="16"/>
                <w:lang w:val="es-MX" w:eastAsia="es-MX"/>
              </w:rPr>
            </w:pPr>
            <w:ins w:id="4077" w:author="Toshiba" w:date="2012-09-09T12:21:00Z">
              <w:r w:rsidRPr="0004684D">
                <w:rPr>
                  <w:rFonts w:ascii="Arial" w:eastAsia="Times New Roman" w:hAnsi="Arial" w:cs="Arial"/>
                  <w:vanish/>
                  <w:sz w:val="16"/>
                  <w:szCs w:val="16"/>
                  <w:lang w:val="es-MX" w:eastAsia="es-MX"/>
                </w:rPr>
                <w:t>Final del formulario</w:t>
              </w:r>
            </w:ins>
          </w:p>
        </w:tc>
        <w:tc>
          <w:tcPr>
            <w:tcW w:w="0" w:type="auto"/>
            <w:tcBorders>
              <w:top w:val="outset" w:sz="6" w:space="0" w:color="auto"/>
              <w:left w:val="outset" w:sz="6" w:space="0" w:color="auto"/>
              <w:bottom w:val="outset" w:sz="6" w:space="0" w:color="auto"/>
              <w:right w:val="outset" w:sz="6" w:space="0" w:color="auto"/>
            </w:tcBorders>
            <w:shd w:val="clear" w:color="auto" w:fill="EEEEEE"/>
            <w:hideMark/>
            <w:tcPrChange w:id="4078" w:author="Toshiba" w:date="2012-09-09T12:38:00Z">
              <w:tcPr>
                <w:tcW w:w="0" w:type="auto"/>
                <w:tcBorders>
                  <w:top w:val="outset" w:sz="6" w:space="0" w:color="auto"/>
                  <w:left w:val="outset" w:sz="6" w:space="0" w:color="auto"/>
                  <w:bottom w:val="outset" w:sz="6" w:space="0" w:color="auto"/>
                  <w:right w:val="outset" w:sz="6" w:space="0" w:color="auto"/>
                </w:tcBorders>
                <w:shd w:val="clear" w:color="auto" w:fill="EEEEEE"/>
                <w:hideMark/>
              </w:tcPr>
            </w:tcPrChange>
          </w:tcPr>
          <w:p w:rsidR="0004684D" w:rsidRPr="0004684D" w:rsidRDefault="0004684D" w:rsidP="0004684D">
            <w:pPr>
              <w:pBdr>
                <w:top w:val="single" w:sz="6" w:space="1" w:color="auto"/>
              </w:pBdr>
              <w:spacing w:after="0" w:line="240" w:lineRule="auto"/>
              <w:jc w:val="center"/>
              <w:rPr>
                <w:ins w:id="4079" w:author="Toshiba" w:date="2012-09-09T12:21:00Z"/>
                <w:rFonts w:ascii="Arial" w:eastAsia="Times New Roman" w:hAnsi="Arial" w:cs="Arial"/>
                <w:vanish/>
                <w:sz w:val="16"/>
                <w:szCs w:val="16"/>
                <w:lang w:val="es-MX" w:eastAsia="es-MX"/>
              </w:rPr>
            </w:pPr>
            <w:ins w:id="4080" w:author="Toshiba" w:date="2012-09-09T12:21:00Z">
              <w:r w:rsidRPr="0004684D">
                <w:rPr>
                  <w:rFonts w:ascii="Arial" w:eastAsia="Times New Roman" w:hAnsi="Arial" w:cs="Arial"/>
                  <w:vanish/>
                  <w:sz w:val="16"/>
                  <w:szCs w:val="16"/>
                  <w:lang w:val="es-MX" w:eastAsia="es-MX"/>
                </w:rPr>
                <w:t>Final del formulario</w:t>
              </w:r>
            </w:ins>
          </w:p>
          <w:p w:rsidR="0004684D" w:rsidRPr="0004684D" w:rsidRDefault="0004684D" w:rsidP="0004684D">
            <w:pPr>
              <w:pBdr>
                <w:bottom w:val="single" w:sz="6" w:space="1" w:color="auto"/>
              </w:pBdr>
              <w:spacing w:after="0" w:line="240" w:lineRule="auto"/>
              <w:jc w:val="center"/>
              <w:rPr>
                <w:ins w:id="4081" w:author="Toshiba" w:date="2012-09-09T12:21:00Z"/>
                <w:rFonts w:ascii="Arial" w:eastAsia="Times New Roman" w:hAnsi="Arial" w:cs="Arial"/>
                <w:vanish/>
                <w:sz w:val="16"/>
                <w:szCs w:val="16"/>
                <w:lang w:val="es-MX" w:eastAsia="es-MX"/>
              </w:rPr>
            </w:pPr>
            <w:ins w:id="4082" w:author="Toshiba" w:date="2012-09-09T12:21:00Z">
              <w:r w:rsidRPr="0004684D">
                <w:rPr>
                  <w:rFonts w:ascii="Arial" w:eastAsia="Times New Roman" w:hAnsi="Arial" w:cs="Arial"/>
                  <w:vanish/>
                  <w:sz w:val="16"/>
                  <w:szCs w:val="16"/>
                  <w:lang w:val="es-MX" w:eastAsia="es-MX"/>
                </w:rPr>
                <w:t>Principio del formulario</w:t>
              </w:r>
            </w:ins>
          </w:p>
          <w:p w:rsidR="0004684D" w:rsidRPr="0004684D" w:rsidRDefault="00165B9F" w:rsidP="0004684D">
            <w:pPr>
              <w:spacing w:after="0" w:line="240" w:lineRule="auto"/>
              <w:jc w:val="center"/>
              <w:rPr>
                <w:ins w:id="4083" w:author="Toshiba" w:date="2012-09-09T12:21:00Z"/>
                <w:rFonts w:ascii="Times New Roman" w:eastAsia="Times New Roman" w:hAnsi="Times New Roman"/>
                <w:sz w:val="24"/>
                <w:szCs w:val="24"/>
                <w:lang w:val="es-MX" w:eastAsia="es-MX"/>
              </w:rPr>
            </w:pPr>
            <w:ins w:id="4084" w:author="Toshiba" w:date="2012-09-09T12:21:00Z">
              <w:r w:rsidRPr="0004684D">
                <w:rPr>
                  <w:rFonts w:ascii="Times New Roman" w:eastAsia="Times New Roman" w:hAnsi="Times New Roman"/>
                  <w:sz w:val="24"/>
                  <w:szCs w:val="24"/>
                </w:rPr>
                <w:object w:dxaOrig="8820" w:dyaOrig="10635">
                  <v:shape id="_x0000_i1504" type="#_x0000_t75" style="width:57pt;height:18pt" o:ole="">
                    <v:imagedata r:id="rId219" o:title=""/>
                  </v:shape>
                  <w:control r:id="rId220" w:name="DefaultOcxName201" w:shapeid="_x0000_i1504"/>
                </w:object>
              </w:r>
            </w:ins>
          </w:p>
          <w:p w:rsidR="0004684D" w:rsidRPr="0004684D" w:rsidRDefault="0004684D" w:rsidP="0004684D">
            <w:pPr>
              <w:pBdr>
                <w:top w:val="single" w:sz="6" w:space="1" w:color="auto"/>
              </w:pBdr>
              <w:spacing w:after="0" w:line="240" w:lineRule="auto"/>
              <w:jc w:val="center"/>
              <w:rPr>
                <w:ins w:id="4085" w:author="Toshiba" w:date="2012-09-09T12:21:00Z"/>
                <w:rFonts w:ascii="Arial" w:eastAsia="Times New Roman" w:hAnsi="Arial" w:cs="Arial"/>
                <w:vanish/>
                <w:sz w:val="16"/>
                <w:szCs w:val="16"/>
                <w:lang w:val="es-MX" w:eastAsia="es-MX"/>
              </w:rPr>
            </w:pPr>
            <w:ins w:id="4086" w:author="Toshiba" w:date="2012-09-09T12:21:00Z">
              <w:r w:rsidRPr="0004684D">
                <w:rPr>
                  <w:rFonts w:ascii="Arial" w:eastAsia="Times New Roman" w:hAnsi="Arial" w:cs="Arial"/>
                  <w:vanish/>
                  <w:sz w:val="16"/>
                  <w:szCs w:val="16"/>
                  <w:lang w:val="es-MX" w:eastAsia="es-MX"/>
                </w:rPr>
                <w:t>Final del formulario</w:t>
              </w:r>
            </w:ins>
          </w:p>
        </w:tc>
      </w:tr>
    </w:tbl>
    <w:p w:rsidR="00047936" w:rsidRDefault="00E7405E" w:rsidP="0004684D">
      <w:pPr>
        <w:spacing w:after="0" w:line="240" w:lineRule="auto"/>
        <w:rPr>
          <w:ins w:id="4087" w:author="Toshiba" w:date="2012-09-09T12:51:00Z"/>
          <w:rFonts w:ascii="Verdana" w:eastAsia="Times New Roman" w:hAnsi="Verdana"/>
          <w:sz w:val="20"/>
          <w:szCs w:val="20"/>
          <w:lang w:val="en-US" w:eastAsia="es-MX"/>
        </w:rPr>
      </w:pPr>
      <w:ins w:id="4088" w:author="Toshiba" w:date="2012-09-09T12:40:00Z">
        <w:r>
          <w:rPr>
            <w:rFonts w:ascii="Verdana" w:eastAsia="Times New Roman" w:hAnsi="Verdana"/>
            <w:sz w:val="20"/>
            <w:szCs w:val="20"/>
            <w:lang w:val="en-US" w:eastAsia="es-MX"/>
          </w:rPr>
          <w:t xml:space="preserve">       </w:t>
        </w:r>
      </w:ins>
    </w:p>
    <w:p w:rsidR="00047936" w:rsidRDefault="00047936" w:rsidP="0004684D">
      <w:pPr>
        <w:spacing w:after="0" w:line="240" w:lineRule="auto"/>
        <w:rPr>
          <w:ins w:id="4089" w:author="Toshiba" w:date="2012-09-09T12:51:00Z"/>
          <w:rFonts w:ascii="Verdana" w:eastAsia="Times New Roman" w:hAnsi="Verdana"/>
          <w:sz w:val="20"/>
          <w:szCs w:val="20"/>
          <w:lang w:val="en-US" w:eastAsia="es-MX"/>
        </w:rPr>
      </w:pPr>
    </w:p>
    <w:p w:rsidR="0004684D" w:rsidRDefault="00165B9F" w:rsidP="0004684D">
      <w:pPr>
        <w:spacing w:after="0" w:line="240" w:lineRule="auto"/>
        <w:rPr>
          <w:ins w:id="4090" w:author="Toshiba" w:date="2012-09-09T12:31:00Z"/>
          <w:rFonts w:ascii="Verdana" w:eastAsia="Times New Roman" w:hAnsi="Verdana"/>
          <w:sz w:val="20"/>
          <w:szCs w:val="20"/>
          <w:lang w:val="en-US" w:eastAsia="es-MX"/>
        </w:rPr>
      </w:pPr>
      <w:ins w:id="4091" w:author="Toshiba" w:date="2012-09-09T12:21:00Z">
        <w:r w:rsidRPr="00165B9F">
          <w:rPr>
            <w:rFonts w:ascii="Verdana" w:eastAsia="Times New Roman" w:hAnsi="Verdana"/>
            <w:sz w:val="20"/>
            <w:szCs w:val="20"/>
            <w:lang w:val="en-US" w:eastAsia="es-MX"/>
            <w:rPrChange w:id="4092" w:author="Toshiba" w:date="2012-09-09T12:21:00Z">
              <w:rPr>
                <w:rFonts w:ascii="Verdana" w:eastAsia="Times New Roman" w:hAnsi="Verdana"/>
                <w:color w:val="0000FF"/>
                <w:sz w:val="20"/>
                <w:szCs w:val="20"/>
                <w:u w:val="single"/>
                <w:lang w:val="es-MX" w:eastAsia="es-MX"/>
              </w:rPr>
            </w:rPrChange>
          </w:rPr>
          <w:t>Variances and sta</w:t>
        </w:r>
        <w:r w:rsidR="00AF5095">
          <w:rPr>
            <w:rFonts w:ascii="Verdana" w:eastAsia="Times New Roman" w:hAnsi="Verdana"/>
            <w:sz w:val="20"/>
            <w:szCs w:val="20"/>
            <w:lang w:val="en-US" w:eastAsia="es-MX"/>
          </w:rPr>
          <w:t>ndard deviations are calculated</w:t>
        </w:r>
      </w:ins>
      <w:ins w:id="4093" w:author="Toshiba" w:date="2012-09-09T12:40:00Z">
        <w:r w:rsidR="00E7405E">
          <w:rPr>
            <w:rFonts w:ascii="Verdana" w:eastAsia="Times New Roman" w:hAnsi="Verdana"/>
            <w:sz w:val="20"/>
            <w:szCs w:val="20"/>
            <w:lang w:val="en-US" w:eastAsia="es-MX"/>
          </w:rPr>
          <w:t xml:space="preserve"> </w:t>
        </w:r>
      </w:ins>
      <w:ins w:id="4094" w:author="Toshiba" w:date="2012-09-09T12:21:00Z">
        <w:r w:rsidRPr="00165B9F">
          <w:rPr>
            <w:rFonts w:ascii="Verdana" w:eastAsia="Times New Roman" w:hAnsi="Verdana"/>
            <w:sz w:val="20"/>
            <w:szCs w:val="20"/>
            <w:lang w:val="en-US" w:eastAsia="es-MX"/>
            <w:rPrChange w:id="4095" w:author="Toshiba" w:date="2012-09-09T12:21:00Z">
              <w:rPr>
                <w:rFonts w:ascii="Verdana" w:eastAsia="Times New Roman" w:hAnsi="Verdana"/>
                <w:color w:val="0000FF"/>
                <w:sz w:val="20"/>
                <w:szCs w:val="20"/>
                <w:u w:val="single"/>
                <w:lang w:val="es-MX" w:eastAsia="es-MX"/>
              </w:rPr>
            </w:rPrChange>
          </w:rPr>
          <w:t>with denominator = n-1.</w:t>
        </w:r>
      </w:ins>
    </w:p>
    <w:p w:rsidR="0004684D" w:rsidRDefault="0004684D" w:rsidP="0004684D">
      <w:pPr>
        <w:spacing w:after="0" w:line="240" w:lineRule="auto"/>
        <w:rPr>
          <w:ins w:id="4096" w:author="Toshiba" w:date="2012-09-09T12:31:00Z"/>
          <w:rFonts w:ascii="Verdana" w:eastAsia="Times New Roman" w:hAnsi="Verdana"/>
          <w:sz w:val="20"/>
          <w:szCs w:val="20"/>
          <w:lang w:val="en-US" w:eastAsia="es-MX"/>
        </w:rPr>
      </w:pPr>
    </w:p>
    <w:p w:rsidR="0004684D" w:rsidRDefault="0004684D" w:rsidP="0004684D">
      <w:pPr>
        <w:spacing w:after="0" w:line="240" w:lineRule="auto"/>
        <w:rPr>
          <w:ins w:id="4097" w:author="Toshiba" w:date="2012-09-09T12:31:00Z"/>
          <w:rFonts w:ascii="Verdana" w:eastAsia="Times New Roman" w:hAnsi="Verdana"/>
          <w:sz w:val="20"/>
          <w:szCs w:val="20"/>
          <w:lang w:val="en-US" w:eastAsia="es-MX"/>
        </w:rPr>
      </w:pPr>
    </w:p>
    <w:p w:rsidR="0004684D" w:rsidRDefault="0004684D" w:rsidP="0004684D">
      <w:pPr>
        <w:spacing w:after="0" w:line="240" w:lineRule="auto"/>
        <w:rPr>
          <w:ins w:id="4098" w:author="Toshiba" w:date="2012-09-09T12:26:00Z"/>
          <w:rFonts w:ascii="Verdana" w:eastAsia="Times New Roman" w:hAnsi="Verdana"/>
          <w:sz w:val="20"/>
          <w:szCs w:val="20"/>
          <w:lang w:val="en-US" w:eastAsia="es-MX"/>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850"/>
        <w:gridCol w:w="1004"/>
        <w:gridCol w:w="786"/>
      </w:tblGrid>
      <w:tr w:rsidR="0004684D" w:rsidRPr="0004684D" w:rsidTr="0004684D">
        <w:trPr>
          <w:tblCellSpacing w:w="7" w:type="dxa"/>
          <w:ins w:id="4099" w:author="Toshiba" w:date="2012-09-09T12:26:00Z"/>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84D" w:rsidRPr="0004684D" w:rsidRDefault="0004684D" w:rsidP="0004684D">
            <w:pPr>
              <w:spacing w:after="0" w:line="240" w:lineRule="auto"/>
              <w:jc w:val="center"/>
              <w:rPr>
                <w:ins w:id="4100" w:author="Toshiba" w:date="2012-09-09T12:26:00Z"/>
                <w:rFonts w:ascii="Times New Roman" w:eastAsia="Times New Roman" w:hAnsi="Times New Roman"/>
                <w:sz w:val="24"/>
                <w:szCs w:val="24"/>
                <w:lang w:val="es-MX" w:eastAsia="es-MX"/>
              </w:rPr>
            </w:pPr>
            <w:ins w:id="4101" w:author="Toshiba" w:date="2012-09-09T12:26:00Z">
              <w:r w:rsidRPr="0004684D">
                <w:rPr>
                  <w:rFonts w:ascii="Verdana" w:eastAsia="Times New Roman" w:hAnsi="Verdana"/>
                  <w:color w:val="010785"/>
                  <w:sz w:val="24"/>
                  <w:szCs w:val="24"/>
                  <w:lang w:val="es-MX" w:eastAsia="es-MX"/>
                </w:rPr>
                <w:t>Mean</w:t>
              </w:r>
              <w:r w:rsidRPr="0004684D">
                <w:rPr>
                  <w:rFonts w:ascii="Verdana" w:eastAsia="Times New Roman" w:hAnsi="Verdana"/>
                  <w:color w:val="010785"/>
                  <w:sz w:val="24"/>
                  <w:szCs w:val="24"/>
                  <w:vertAlign w:val="subscript"/>
                  <w:lang w:val="es-MX" w:eastAsia="es-MX"/>
                </w:rPr>
                <w:t>a</w:t>
              </w:r>
              <w:r w:rsidRPr="0004684D">
                <w:rPr>
                  <w:rFonts w:ascii="Verdana" w:eastAsia="Times New Roman" w:hAnsi="Verdana"/>
                  <w:color w:val="010785"/>
                  <w:sz w:val="20"/>
                  <w:szCs w:val="20"/>
                  <w:lang w:val="es-MX" w:eastAsia="es-MX"/>
                </w:rPr>
                <w:t>—</w:t>
              </w:r>
              <w:r w:rsidRPr="0004684D">
                <w:rPr>
                  <w:rFonts w:ascii="Verdana" w:eastAsia="Times New Roman" w:hAnsi="Verdana"/>
                  <w:color w:val="010785"/>
                  <w:sz w:val="24"/>
                  <w:szCs w:val="24"/>
                  <w:lang w:val="es-MX" w:eastAsia="es-MX"/>
                </w:rPr>
                <w:t>Mean</w:t>
              </w:r>
              <w:r w:rsidRPr="0004684D">
                <w:rPr>
                  <w:rFonts w:ascii="Verdana" w:eastAsia="Times New Roman" w:hAnsi="Verdana"/>
                  <w:color w:val="010785"/>
                  <w:sz w:val="24"/>
                  <w:szCs w:val="24"/>
                  <w:vertAlign w:val="subscript"/>
                  <w:lang w:val="es-MX" w:eastAsia="es-MX"/>
                </w:rPr>
                <w:t>b</w:t>
              </w:r>
              <w:r w:rsidRPr="0004684D">
                <w:rPr>
                  <w:rFonts w:ascii="Verdana" w:eastAsia="Times New Roman" w:hAnsi="Verdana"/>
                  <w:sz w:val="24"/>
                  <w:szCs w:val="24"/>
                  <w:lang w:val="es-MX" w:eastAsia="es-MX"/>
                </w:rPr>
                <w:t xml:space="preserve"> </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84D" w:rsidRPr="0004684D" w:rsidRDefault="0004684D" w:rsidP="0004684D">
            <w:pPr>
              <w:spacing w:after="0" w:line="240" w:lineRule="auto"/>
              <w:jc w:val="center"/>
              <w:rPr>
                <w:ins w:id="4102" w:author="Toshiba" w:date="2012-09-09T12:26:00Z"/>
                <w:rFonts w:ascii="Times New Roman" w:eastAsia="Times New Roman" w:hAnsi="Times New Roman"/>
                <w:sz w:val="24"/>
                <w:szCs w:val="24"/>
                <w:lang w:val="es-MX" w:eastAsia="es-MX"/>
              </w:rPr>
            </w:pPr>
            <w:ins w:id="4103" w:author="Toshiba" w:date="2012-09-09T12:26:00Z">
              <w:r w:rsidRPr="0004684D">
                <w:rPr>
                  <w:rFonts w:ascii="Verdana" w:eastAsia="Times New Roman" w:hAnsi="Verdana"/>
                  <w:color w:val="010785"/>
                  <w:sz w:val="24"/>
                  <w:szCs w:val="24"/>
                  <w:lang w:val="es-MX" w:eastAsia="es-MX"/>
                </w:rPr>
                <w:t>t</w:t>
              </w:r>
              <w:r w:rsidRPr="0004684D">
                <w:rPr>
                  <w:rFonts w:ascii="Verdana" w:eastAsia="Times New Roman" w:hAnsi="Verdana"/>
                  <w:sz w:val="24"/>
                  <w:szCs w:val="24"/>
                  <w:lang w:val="es-MX" w:eastAsia="es-MX"/>
                </w:rPr>
                <w:t xml:space="preserve"> </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84D" w:rsidRPr="0004684D" w:rsidRDefault="0004684D" w:rsidP="0004684D">
            <w:pPr>
              <w:spacing w:after="0" w:line="240" w:lineRule="auto"/>
              <w:jc w:val="center"/>
              <w:rPr>
                <w:ins w:id="4104" w:author="Toshiba" w:date="2012-09-09T12:26:00Z"/>
                <w:rFonts w:ascii="Times New Roman" w:eastAsia="Times New Roman" w:hAnsi="Times New Roman"/>
                <w:sz w:val="24"/>
                <w:szCs w:val="24"/>
                <w:lang w:val="es-MX" w:eastAsia="es-MX"/>
              </w:rPr>
            </w:pPr>
            <w:ins w:id="4105" w:author="Toshiba" w:date="2012-09-09T12:26:00Z">
              <w:r w:rsidRPr="0004684D">
                <w:rPr>
                  <w:rFonts w:ascii="Verdana" w:eastAsia="Times New Roman" w:hAnsi="Verdana"/>
                  <w:color w:val="010785"/>
                  <w:sz w:val="24"/>
                  <w:szCs w:val="24"/>
                  <w:lang w:val="es-MX" w:eastAsia="es-MX"/>
                </w:rPr>
                <w:t>df</w:t>
              </w:r>
              <w:r w:rsidRPr="0004684D">
                <w:rPr>
                  <w:rFonts w:ascii="Verdana" w:eastAsia="Times New Roman" w:hAnsi="Verdana"/>
                  <w:sz w:val="24"/>
                  <w:szCs w:val="24"/>
                  <w:lang w:val="es-MX" w:eastAsia="es-MX"/>
                </w:rPr>
                <w:t xml:space="preserve"> </w:t>
              </w:r>
            </w:ins>
          </w:p>
        </w:tc>
      </w:tr>
      <w:tr w:rsidR="0004684D" w:rsidRPr="00A71A89" w:rsidTr="0004684D">
        <w:trPr>
          <w:tblCellSpacing w:w="7" w:type="dxa"/>
          <w:hidden/>
          <w:ins w:id="4106" w:author="Toshiba" w:date="2012-09-09T12:26:00Z"/>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4684D" w:rsidRPr="00A71A89" w:rsidRDefault="00165B9F" w:rsidP="0004684D">
            <w:pPr>
              <w:pBdr>
                <w:bottom w:val="single" w:sz="6" w:space="1" w:color="auto"/>
              </w:pBdr>
              <w:spacing w:after="0" w:line="240" w:lineRule="auto"/>
              <w:jc w:val="center"/>
              <w:rPr>
                <w:ins w:id="4107" w:author="Toshiba" w:date="2012-09-09T12:26:00Z"/>
                <w:rFonts w:ascii="Arial" w:eastAsia="Times New Roman" w:hAnsi="Arial" w:cs="Arial"/>
                <w:vanish/>
                <w:sz w:val="24"/>
                <w:szCs w:val="24"/>
                <w:lang w:val="es-MX" w:eastAsia="es-MX"/>
                <w:rPrChange w:id="4108" w:author="Toshiba" w:date="2012-09-27T14:29:00Z">
                  <w:rPr>
                    <w:ins w:id="4109" w:author="Toshiba" w:date="2012-09-09T12:26:00Z"/>
                    <w:rFonts w:ascii="Arial" w:eastAsia="Times New Roman" w:hAnsi="Arial" w:cs="Arial"/>
                    <w:vanish/>
                    <w:sz w:val="16"/>
                    <w:szCs w:val="16"/>
                    <w:lang w:val="es-MX" w:eastAsia="es-MX"/>
                  </w:rPr>
                </w:rPrChange>
              </w:rPr>
            </w:pPr>
            <w:ins w:id="4110" w:author="Toshiba" w:date="2012-09-09T12:26:00Z">
              <w:r w:rsidRPr="00165B9F">
                <w:rPr>
                  <w:rFonts w:ascii="Arial" w:eastAsia="Times New Roman" w:hAnsi="Arial" w:cs="Arial"/>
                  <w:vanish/>
                  <w:sz w:val="24"/>
                  <w:szCs w:val="24"/>
                  <w:lang w:val="es-MX" w:eastAsia="es-MX"/>
                  <w:rPrChange w:id="4111" w:author="Toshiba" w:date="2012-09-27T14:29:00Z">
                    <w:rPr>
                      <w:rFonts w:ascii="Arial" w:eastAsia="Times New Roman" w:hAnsi="Arial" w:cs="Arial"/>
                      <w:vanish/>
                      <w:color w:val="0000FF"/>
                      <w:sz w:val="16"/>
                      <w:szCs w:val="16"/>
                      <w:u w:val="single"/>
                      <w:lang w:val="es-MX" w:eastAsia="es-MX"/>
                    </w:rPr>
                  </w:rPrChange>
                </w:rPr>
                <w:t>Principio del formulario</w:t>
              </w:r>
            </w:ins>
          </w:p>
          <w:p w:rsidR="0004684D" w:rsidRPr="00A71A89" w:rsidRDefault="00165B9F" w:rsidP="0004684D">
            <w:pPr>
              <w:spacing w:after="0" w:line="240" w:lineRule="auto"/>
              <w:jc w:val="center"/>
              <w:rPr>
                <w:ins w:id="4112" w:author="Toshiba" w:date="2012-09-09T12:26:00Z"/>
                <w:rFonts w:ascii="Times New Roman" w:eastAsia="Times New Roman" w:hAnsi="Times New Roman"/>
                <w:sz w:val="24"/>
                <w:szCs w:val="24"/>
                <w:lang w:val="es-MX" w:eastAsia="es-MX"/>
              </w:rPr>
            </w:pPr>
            <w:ins w:id="4113" w:author="Toshiba" w:date="2012-09-09T12:26:00Z">
              <w:r w:rsidRPr="00A71A89">
                <w:rPr>
                  <w:rFonts w:ascii="Times New Roman" w:eastAsia="Times New Roman" w:hAnsi="Times New Roman"/>
                  <w:sz w:val="24"/>
                  <w:szCs w:val="24"/>
                </w:rPr>
                <w:object w:dxaOrig="8820" w:dyaOrig="10635">
                  <v:shape id="_x0000_i1507" type="#_x0000_t75" style="width:60.75pt;height:18pt" o:ole="">
                    <v:imagedata r:id="rId221" o:title=""/>
                  </v:shape>
                  <w:control r:id="rId222" w:name="DefaultOcxName82" w:shapeid="_x0000_i1507"/>
                </w:object>
              </w:r>
            </w:ins>
          </w:p>
          <w:p w:rsidR="0004684D" w:rsidRPr="00A71A89" w:rsidRDefault="00165B9F" w:rsidP="0004684D">
            <w:pPr>
              <w:pBdr>
                <w:top w:val="single" w:sz="6" w:space="1" w:color="auto"/>
              </w:pBdr>
              <w:spacing w:after="0" w:line="240" w:lineRule="auto"/>
              <w:jc w:val="center"/>
              <w:rPr>
                <w:ins w:id="4114" w:author="Toshiba" w:date="2012-09-09T12:26:00Z"/>
                <w:rFonts w:ascii="Arial" w:eastAsia="Times New Roman" w:hAnsi="Arial" w:cs="Arial"/>
                <w:vanish/>
                <w:sz w:val="24"/>
                <w:szCs w:val="24"/>
                <w:lang w:val="es-MX" w:eastAsia="es-MX"/>
                <w:rPrChange w:id="4115" w:author="Toshiba" w:date="2012-09-27T14:29:00Z">
                  <w:rPr>
                    <w:ins w:id="4116" w:author="Toshiba" w:date="2012-09-09T12:26:00Z"/>
                    <w:rFonts w:ascii="Arial" w:eastAsia="Times New Roman" w:hAnsi="Arial" w:cs="Arial"/>
                    <w:vanish/>
                    <w:sz w:val="16"/>
                    <w:szCs w:val="16"/>
                    <w:lang w:val="es-MX" w:eastAsia="es-MX"/>
                  </w:rPr>
                </w:rPrChange>
              </w:rPr>
            </w:pPr>
            <w:ins w:id="4117" w:author="Toshiba" w:date="2012-09-09T12:26:00Z">
              <w:r w:rsidRPr="00165B9F">
                <w:rPr>
                  <w:rFonts w:ascii="Arial" w:eastAsia="Times New Roman" w:hAnsi="Arial" w:cs="Arial"/>
                  <w:vanish/>
                  <w:sz w:val="24"/>
                  <w:szCs w:val="24"/>
                  <w:lang w:val="es-MX" w:eastAsia="es-MX"/>
                  <w:rPrChange w:id="4118" w:author="Toshiba" w:date="2012-09-27T14:29:00Z">
                    <w:rPr>
                      <w:rFonts w:ascii="Arial" w:eastAsia="Times New Roman" w:hAnsi="Arial" w:cs="Arial"/>
                      <w:vanish/>
                      <w:color w:val="0000FF"/>
                      <w:sz w:val="16"/>
                      <w:szCs w:val="16"/>
                      <w:u w:val="single"/>
                      <w:lang w:val="es-MX" w:eastAsia="es-MX"/>
                    </w:rPr>
                  </w:rPrChange>
                </w:rPr>
                <w:t>Final del formulario</w:t>
              </w:r>
            </w:ins>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4684D" w:rsidRPr="00A71A89" w:rsidRDefault="00165B9F" w:rsidP="0004684D">
            <w:pPr>
              <w:pBdr>
                <w:top w:val="single" w:sz="6" w:space="1" w:color="auto"/>
              </w:pBdr>
              <w:spacing w:after="0" w:line="240" w:lineRule="auto"/>
              <w:jc w:val="center"/>
              <w:rPr>
                <w:ins w:id="4119" w:author="Toshiba" w:date="2012-09-09T12:26:00Z"/>
                <w:rFonts w:ascii="Arial" w:eastAsia="Times New Roman" w:hAnsi="Arial" w:cs="Arial"/>
                <w:vanish/>
                <w:sz w:val="24"/>
                <w:szCs w:val="24"/>
                <w:lang w:val="es-MX" w:eastAsia="es-MX"/>
                <w:rPrChange w:id="4120" w:author="Toshiba" w:date="2012-09-27T14:29:00Z">
                  <w:rPr>
                    <w:ins w:id="4121" w:author="Toshiba" w:date="2012-09-09T12:26:00Z"/>
                    <w:rFonts w:ascii="Arial" w:eastAsia="Times New Roman" w:hAnsi="Arial" w:cs="Arial"/>
                    <w:vanish/>
                    <w:sz w:val="16"/>
                    <w:szCs w:val="16"/>
                    <w:lang w:val="es-MX" w:eastAsia="es-MX"/>
                  </w:rPr>
                </w:rPrChange>
              </w:rPr>
            </w:pPr>
            <w:ins w:id="4122" w:author="Toshiba" w:date="2012-09-09T12:26:00Z">
              <w:r w:rsidRPr="00165B9F">
                <w:rPr>
                  <w:rFonts w:ascii="Arial" w:eastAsia="Times New Roman" w:hAnsi="Arial" w:cs="Arial"/>
                  <w:vanish/>
                  <w:sz w:val="24"/>
                  <w:szCs w:val="24"/>
                  <w:lang w:val="es-MX" w:eastAsia="es-MX"/>
                  <w:rPrChange w:id="4123" w:author="Toshiba" w:date="2012-09-27T14:29:00Z">
                    <w:rPr>
                      <w:rFonts w:ascii="Arial" w:eastAsia="Times New Roman" w:hAnsi="Arial" w:cs="Arial"/>
                      <w:vanish/>
                      <w:color w:val="0000FF"/>
                      <w:sz w:val="16"/>
                      <w:szCs w:val="16"/>
                      <w:u w:val="single"/>
                      <w:lang w:val="es-MX" w:eastAsia="es-MX"/>
                    </w:rPr>
                  </w:rPrChange>
                </w:rPr>
                <w:t>Final del formulario</w:t>
              </w:r>
            </w:ins>
          </w:p>
          <w:p w:rsidR="0004684D" w:rsidRPr="00A71A89" w:rsidRDefault="00165B9F" w:rsidP="0004684D">
            <w:pPr>
              <w:pBdr>
                <w:bottom w:val="single" w:sz="6" w:space="1" w:color="auto"/>
              </w:pBdr>
              <w:spacing w:after="0" w:line="240" w:lineRule="auto"/>
              <w:jc w:val="center"/>
              <w:rPr>
                <w:ins w:id="4124" w:author="Toshiba" w:date="2012-09-09T12:26:00Z"/>
                <w:rFonts w:ascii="Arial" w:eastAsia="Times New Roman" w:hAnsi="Arial" w:cs="Arial"/>
                <w:vanish/>
                <w:sz w:val="24"/>
                <w:szCs w:val="24"/>
                <w:lang w:val="es-MX" w:eastAsia="es-MX"/>
                <w:rPrChange w:id="4125" w:author="Toshiba" w:date="2012-09-27T14:29:00Z">
                  <w:rPr>
                    <w:ins w:id="4126" w:author="Toshiba" w:date="2012-09-09T12:26:00Z"/>
                    <w:rFonts w:ascii="Arial" w:eastAsia="Times New Roman" w:hAnsi="Arial" w:cs="Arial"/>
                    <w:vanish/>
                    <w:sz w:val="16"/>
                    <w:szCs w:val="16"/>
                    <w:lang w:val="es-MX" w:eastAsia="es-MX"/>
                  </w:rPr>
                </w:rPrChange>
              </w:rPr>
            </w:pPr>
            <w:ins w:id="4127" w:author="Toshiba" w:date="2012-09-09T12:26:00Z">
              <w:r w:rsidRPr="00165B9F">
                <w:rPr>
                  <w:rFonts w:ascii="Arial" w:eastAsia="Times New Roman" w:hAnsi="Arial" w:cs="Arial"/>
                  <w:vanish/>
                  <w:sz w:val="24"/>
                  <w:szCs w:val="24"/>
                  <w:lang w:val="es-MX" w:eastAsia="es-MX"/>
                  <w:rPrChange w:id="4128" w:author="Toshiba" w:date="2012-09-27T14:29:00Z">
                    <w:rPr>
                      <w:rFonts w:ascii="Arial" w:eastAsia="Times New Roman" w:hAnsi="Arial" w:cs="Arial"/>
                      <w:vanish/>
                      <w:color w:val="0000FF"/>
                      <w:sz w:val="16"/>
                      <w:szCs w:val="16"/>
                      <w:u w:val="single"/>
                      <w:lang w:val="es-MX" w:eastAsia="es-MX"/>
                    </w:rPr>
                  </w:rPrChange>
                </w:rPr>
                <w:t>Principio del formulario</w:t>
              </w:r>
            </w:ins>
          </w:p>
          <w:p w:rsidR="0004684D" w:rsidRPr="00A71A89" w:rsidRDefault="00165B9F" w:rsidP="0004684D">
            <w:pPr>
              <w:spacing w:after="0" w:line="240" w:lineRule="auto"/>
              <w:jc w:val="center"/>
              <w:rPr>
                <w:ins w:id="4129" w:author="Toshiba" w:date="2012-09-09T12:26:00Z"/>
                <w:rFonts w:ascii="Times New Roman" w:eastAsia="Times New Roman" w:hAnsi="Times New Roman"/>
                <w:sz w:val="24"/>
                <w:szCs w:val="24"/>
                <w:lang w:val="es-MX" w:eastAsia="es-MX"/>
              </w:rPr>
            </w:pPr>
            <w:ins w:id="4130" w:author="Toshiba" w:date="2012-09-09T12:26:00Z">
              <w:r w:rsidRPr="00A71A89">
                <w:rPr>
                  <w:rFonts w:ascii="Times New Roman" w:eastAsia="Times New Roman" w:hAnsi="Times New Roman"/>
                  <w:sz w:val="24"/>
                  <w:szCs w:val="24"/>
                </w:rPr>
                <w:object w:dxaOrig="8820" w:dyaOrig="10635">
                  <v:shape id="_x0000_i1511" type="#_x0000_t75" style="width:42pt;height:18pt" o:ole="">
                    <v:imagedata r:id="rId223" o:title=""/>
                  </v:shape>
                  <w:control r:id="rId224" w:name="DefaultOcxName112" w:shapeid="_x0000_i1511"/>
                </w:object>
              </w:r>
            </w:ins>
          </w:p>
          <w:p w:rsidR="0004684D" w:rsidRPr="00A71A89" w:rsidRDefault="00165B9F" w:rsidP="0004684D">
            <w:pPr>
              <w:pBdr>
                <w:top w:val="single" w:sz="6" w:space="1" w:color="auto"/>
              </w:pBdr>
              <w:spacing w:after="0" w:line="240" w:lineRule="auto"/>
              <w:jc w:val="center"/>
              <w:rPr>
                <w:ins w:id="4131" w:author="Toshiba" w:date="2012-09-09T12:26:00Z"/>
                <w:rFonts w:ascii="Arial" w:eastAsia="Times New Roman" w:hAnsi="Arial" w:cs="Arial"/>
                <w:vanish/>
                <w:sz w:val="24"/>
                <w:szCs w:val="24"/>
                <w:lang w:val="es-MX" w:eastAsia="es-MX"/>
                <w:rPrChange w:id="4132" w:author="Toshiba" w:date="2012-09-27T14:29:00Z">
                  <w:rPr>
                    <w:ins w:id="4133" w:author="Toshiba" w:date="2012-09-09T12:26:00Z"/>
                    <w:rFonts w:ascii="Arial" w:eastAsia="Times New Roman" w:hAnsi="Arial" w:cs="Arial"/>
                    <w:vanish/>
                    <w:sz w:val="16"/>
                    <w:szCs w:val="16"/>
                    <w:lang w:val="es-MX" w:eastAsia="es-MX"/>
                  </w:rPr>
                </w:rPrChange>
              </w:rPr>
            </w:pPr>
            <w:ins w:id="4134" w:author="Toshiba" w:date="2012-09-09T12:26:00Z">
              <w:r w:rsidRPr="00165B9F">
                <w:rPr>
                  <w:rFonts w:ascii="Arial" w:eastAsia="Times New Roman" w:hAnsi="Arial" w:cs="Arial"/>
                  <w:vanish/>
                  <w:sz w:val="24"/>
                  <w:szCs w:val="24"/>
                  <w:lang w:val="es-MX" w:eastAsia="es-MX"/>
                  <w:rPrChange w:id="4135" w:author="Toshiba" w:date="2012-09-27T14:29:00Z">
                    <w:rPr>
                      <w:rFonts w:ascii="Arial" w:eastAsia="Times New Roman" w:hAnsi="Arial" w:cs="Arial"/>
                      <w:vanish/>
                      <w:color w:val="0000FF"/>
                      <w:sz w:val="16"/>
                      <w:szCs w:val="16"/>
                      <w:u w:val="single"/>
                      <w:lang w:val="es-MX" w:eastAsia="es-MX"/>
                    </w:rPr>
                  </w:rPrChange>
                </w:rPr>
                <w:t>Final del formulario</w:t>
              </w:r>
            </w:ins>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4684D" w:rsidRPr="00A71A89" w:rsidRDefault="00165B9F" w:rsidP="0004684D">
            <w:pPr>
              <w:pBdr>
                <w:top w:val="single" w:sz="6" w:space="1" w:color="auto"/>
              </w:pBdr>
              <w:spacing w:after="0" w:line="240" w:lineRule="auto"/>
              <w:jc w:val="center"/>
              <w:rPr>
                <w:ins w:id="4136" w:author="Toshiba" w:date="2012-09-09T12:26:00Z"/>
                <w:rFonts w:ascii="Arial" w:eastAsia="Times New Roman" w:hAnsi="Arial" w:cs="Arial"/>
                <w:vanish/>
                <w:sz w:val="24"/>
                <w:szCs w:val="24"/>
                <w:lang w:val="es-MX" w:eastAsia="es-MX"/>
                <w:rPrChange w:id="4137" w:author="Toshiba" w:date="2012-09-27T14:29:00Z">
                  <w:rPr>
                    <w:ins w:id="4138" w:author="Toshiba" w:date="2012-09-09T12:26:00Z"/>
                    <w:rFonts w:ascii="Arial" w:eastAsia="Times New Roman" w:hAnsi="Arial" w:cs="Arial"/>
                    <w:vanish/>
                    <w:sz w:val="16"/>
                    <w:szCs w:val="16"/>
                    <w:lang w:val="es-MX" w:eastAsia="es-MX"/>
                  </w:rPr>
                </w:rPrChange>
              </w:rPr>
            </w:pPr>
            <w:ins w:id="4139" w:author="Toshiba" w:date="2012-09-09T12:26:00Z">
              <w:r w:rsidRPr="00165B9F">
                <w:rPr>
                  <w:rFonts w:ascii="Arial" w:eastAsia="Times New Roman" w:hAnsi="Arial" w:cs="Arial"/>
                  <w:vanish/>
                  <w:sz w:val="24"/>
                  <w:szCs w:val="24"/>
                  <w:lang w:val="es-MX" w:eastAsia="es-MX"/>
                  <w:rPrChange w:id="4140" w:author="Toshiba" w:date="2012-09-27T14:29:00Z">
                    <w:rPr>
                      <w:rFonts w:ascii="Arial" w:eastAsia="Times New Roman" w:hAnsi="Arial" w:cs="Arial"/>
                      <w:vanish/>
                      <w:color w:val="0000FF"/>
                      <w:sz w:val="16"/>
                      <w:szCs w:val="16"/>
                      <w:u w:val="single"/>
                      <w:lang w:val="es-MX" w:eastAsia="es-MX"/>
                    </w:rPr>
                  </w:rPrChange>
                </w:rPr>
                <w:t>Final del formulario</w:t>
              </w:r>
            </w:ins>
          </w:p>
          <w:p w:rsidR="0004684D" w:rsidRPr="00A71A89" w:rsidRDefault="00165B9F" w:rsidP="0004684D">
            <w:pPr>
              <w:pBdr>
                <w:bottom w:val="single" w:sz="6" w:space="1" w:color="auto"/>
              </w:pBdr>
              <w:spacing w:after="0" w:line="240" w:lineRule="auto"/>
              <w:jc w:val="center"/>
              <w:rPr>
                <w:ins w:id="4141" w:author="Toshiba" w:date="2012-09-09T12:26:00Z"/>
                <w:rFonts w:ascii="Arial" w:eastAsia="Times New Roman" w:hAnsi="Arial" w:cs="Arial"/>
                <w:vanish/>
                <w:sz w:val="24"/>
                <w:szCs w:val="24"/>
                <w:lang w:val="es-MX" w:eastAsia="es-MX"/>
                <w:rPrChange w:id="4142" w:author="Toshiba" w:date="2012-09-27T14:29:00Z">
                  <w:rPr>
                    <w:ins w:id="4143" w:author="Toshiba" w:date="2012-09-09T12:26:00Z"/>
                    <w:rFonts w:ascii="Arial" w:eastAsia="Times New Roman" w:hAnsi="Arial" w:cs="Arial"/>
                    <w:vanish/>
                    <w:sz w:val="16"/>
                    <w:szCs w:val="16"/>
                    <w:lang w:val="es-MX" w:eastAsia="es-MX"/>
                  </w:rPr>
                </w:rPrChange>
              </w:rPr>
            </w:pPr>
            <w:ins w:id="4144" w:author="Toshiba" w:date="2012-09-09T12:26:00Z">
              <w:r w:rsidRPr="00165B9F">
                <w:rPr>
                  <w:rFonts w:ascii="Arial" w:eastAsia="Times New Roman" w:hAnsi="Arial" w:cs="Arial"/>
                  <w:vanish/>
                  <w:sz w:val="24"/>
                  <w:szCs w:val="24"/>
                  <w:lang w:val="es-MX" w:eastAsia="es-MX"/>
                  <w:rPrChange w:id="4145" w:author="Toshiba" w:date="2012-09-27T14:29:00Z">
                    <w:rPr>
                      <w:rFonts w:ascii="Arial" w:eastAsia="Times New Roman" w:hAnsi="Arial" w:cs="Arial"/>
                      <w:vanish/>
                      <w:color w:val="0000FF"/>
                      <w:sz w:val="16"/>
                      <w:szCs w:val="16"/>
                      <w:u w:val="single"/>
                      <w:lang w:val="es-MX" w:eastAsia="es-MX"/>
                    </w:rPr>
                  </w:rPrChange>
                </w:rPr>
                <w:t>Principio del formulario</w:t>
              </w:r>
            </w:ins>
          </w:p>
          <w:p w:rsidR="0004684D" w:rsidRPr="00A71A89" w:rsidRDefault="00165B9F" w:rsidP="0004684D">
            <w:pPr>
              <w:spacing w:after="0" w:line="240" w:lineRule="auto"/>
              <w:jc w:val="center"/>
              <w:rPr>
                <w:ins w:id="4146" w:author="Toshiba" w:date="2012-09-09T12:26:00Z"/>
                <w:rFonts w:ascii="Times New Roman" w:eastAsia="Times New Roman" w:hAnsi="Times New Roman"/>
                <w:sz w:val="24"/>
                <w:szCs w:val="24"/>
                <w:lang w:val="es-MX" w:eastAsia="es-MX"/>
              </w:rPr>
            </w:pPr>
            <w:ins w:id="4147" w:author="Toshiba" w:date="2012-09-09T12:26:00Z">
              <w:r w:rsidRPr="00A71A89">
                <w:rPr>
                  <w:rFonts w:ascii="Times New Roman" w:eastAsia="Times New Roman" w:hAnsi="Times New Roman"/>
                  <w:sz w:val="24"/>
                  <w:szCs w:val="24"/>
                </w:rPr>
                <w:object w:dxaOrig="8820" w:dyaOrig="10635">
                  <v:shape id="_x0000_i1514" type="#_x0000_t75" style="width:30.75pt;height:18pt" o:ole="">
                    <v:imagedata r:id="rId225" o:title=""/>
                  </v:shape>
                  <w:control r:id="rId226" w:name="DefaultOcxName211" w:shapeid="_x0000_i1514"/>
                </w:object>
              </w:r>
            </w:ins>
          </w:p>
          <w:p w:rsidR="0004684D" w:rsidRPr="00A71A89" w:rsidRDefault="00165B9F" w:rsidP="0004684D">
            <w:pPr>
              <w:pBdr>
                <w:top w:val="single" w:sz="6" w:space="1" w:color="auto"/>
              </w:pBdr>
              <w:spacing w:after="0" w:line="240" w:lineRule="auto"/>
              <w:jc w:val="center"/>
              <w:rPr>
                <w:ins w:id="4148" w:author="Toshiba" w:date="2012-09-09T12:26:00Z"/>
                <w:rFonts w:ascii="Arial" w:eastAsia="Times New Roman" w:hAnsi="Arial" w:cs="Arial"/>
                <w:vanish/>
                <w:sz w:val="24"/>
                <w:szCs w:val="24"/>
                <w:lang w:val="es-MX" w:eastAsia="es-MX"/>
                <w:rPrChange w:id="4149" w:author="Toshiba" w:date="2012-09-27T14:29:00Z">
                  <w:rPr>
                    <w:ins w:id="4150" w:author="Toshiba" w:date="2012-09-09T12:26:00Z"/>
                    <w:rFonts w:ascii="Arial" w:eastAsia="Times New Roman" w:hAnsi="Arial" w:cs="Arial"/>
                    <w:vanish/>
                    <w:sz w:val="16"/>
                    <w:szCs w:val="16"/>
                    <w:lang w:val="es-MX" w:eastAsia="es-MX"/>
                  </w:rPr>
                </w:rPrChange>
              </w:rPr>
            </w:pPr>
            <w:ins w:id="4151" w:author="Toshiba" w:date="2012-09-09T12:26:00Z">
              <w:r w:rsidRPr="00165B9F">
                <w:rPr>
                  <w:rFonts w:ascii="Arial" w:eastAsia="Times New Roman" w:hAnsi="Arial" w:cs="Arial"/>
                  <w:vanish/>
                  <w:sz w:val="24"/>
                  <w:szCs w:val="24"/>
                  <w:lang w:val="es-MX" w:eastAsia="es-MX"/>
                  <w:rPrChange w:id="4152" w:author="Toshiba" w:date="2012-09-27T14:29:00Z">
                    <w:rPr>
                      <w:rFonts w:ascii="Arial" w:eastAsia="Times New Roman" w:hAnsi="Arial" w:cs="Arial"/>
                      <w:vanish/>
                      <w:color w:val="0000FF"/>
                      <w:sz w:val="16"/>
                      <w:szCs w:val="16"/>
                      <w:u w:val="single"/>
                      <w:lang w:val="es-MX" w:eastAsia="es-MX"/>
                    </w:rPr>
                  </w:rPrChange>
                </w:rPr>
                <w:t>Final del formulario</w:t>
              </w:r>
            </w:ins>
          </w:p>
        </w:tc>
      </w:tr>
    </w:tbl>
    <w:p w:rsidR="0004684D" w:rsidRPr="00A71A89" w:rsidRDefault="0004684D" w:rsidP="0004684D">
      <w:pPr>
        <w:spacing w:after="0" w:line="240" w:lineRule="auto"/>
        <w:rPr>
          <w:ins w:id="4153" w:author="Toshiba" w:date="2012-09-09T12:26:00Z"/>
          <w:rFonts w:ascii="Verdana" w:eastAsia="Times New Roman" w:hAnsi="Verdana"/>
          <w:vanish/>
          <w:sz w:val="24"/>
          <w:szCs w:val="24"/>
          <w:lang w:val="es-MX" w:eastAsia="es-MX"/>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16"/>
        <w:gridCol w:w="1377"/>
        <w:gridCol w:w="1386"/>
      </w:tblGrid>
      <w:tr w:rsidR="0004684D" w:rsidRPr="0004684D" w:rsidTr="0004684D">
        <w:trPr>
          <w:tblCellSpacing w:w="7" w:type="dxa"/>
          <w:hidden/>
          <w:ins w:id="4154" w:author="Toshiba" w:date="2012-09-09T12:26:00Z"/>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4684D" w:rsidRPr="0004684D" w:rsidRDefault="0004684D" w:rsidP="0004684D">
            <w:pPr>
              <w:pBdr>
                <w:top w:val="single" w:sz="6" w:space="1" w:color="auto"/>
              </w:pBdr>
              <w:spacing w:after="0" w:line="240" w:lineRule="auto"/>
              <w:jc w:val="center"/>
              <w:rPr>
                <w:ins w:id="4155" w:author="Toshiba" w:date="2012-09-09T12:26:00Z"/>
                <w:rFonts w:ascii="Arial" w:eastAsia="Times New Roman" w:hAnsi="Arial" w:cs="Arial"/>
                <w:vanish/>
                <w:sz w:val="16"/>
                <w:szCs w:val="16"/>
                <w:lang w:val="es-MX" w:eastAsia="es-MX"/>
              </w:rPr>
            </w:pPr>
            <w:ins w:id="4156" w:author="Toshiba" w:date="2012-09-09T12:26:00Z">
              <w:r w:rsidRPr="0004684D">
                <w:rPr>
                  <w:rFonts w:ascii="Arial" w:eastAsia="Times New Roman" w:hAnsi="Arial" w:cs="Arial"/>
                  <w:vanish/>
                  <w:sz w:val="16"/>
                  <w:szCs w:val="16"/>
                  <w:lang w:val="es-MX" w:eastAsia="es-MX"/>
                </w:rPr>
                <w:t>Final del formulario</w:t>
              </w:r>
            </w:ins>
          </w:p>
          <w:p w:rsidR="0004684D" w:rsidRPr="0004684D" w:rsidRDefault="0004684D" w:rsidP="0004684D">
            <w:pPr>
              <w:spacing w:after="0" w:line="240" w:lineRule="auto"/>
              <w:rPr>
                <w:ins w:id="4157" w:author="Toshiba" w:date="2012-09-09T12:26:00Z"/>
                <w:rFonts w:ascii="Times New Roman" w:eastAsia="Times New Roman" w:hAnsi="Times New Roman"/>
                <w:sz w:val="24"/>
                <w:szCs w:val="24"/>
                <w:lang w:val="es-MX" w:eastAsia="es-MX"/>
              </w:rPr>
            </w:pPr>
            <w:ins w:id="4158" w:author="Toshiba" w:date="2012-09-09T12:26:00Z">
              <w:r w:rsidRPr="0004684D">
                <w:rPr>
                  <w:rFonts w:ascii="Verdana" w:eastAsia="Times New Roman" w:hAnsi="Verdana"/>
                  <w:color w:val="010785"/>
                  <w:sz w:val="24"/>
                  <w:szCs w:val="24"/>
                  <w:lang w:val="es-MX" w:eastAsia="es-MX"/>
                </w:rPr>
                <w:t>P</w:t>
              </w:r>
              <w:r w:rsidRPr="0004684D">
                <w:rPr>
                  <w:rFonts w:ascii="Verdana" w:eastAsia="Times New Roman" w:hAnsi="Verdana"/>
                  <w:sz w:val="24"/>
                  <w:szCs w:val="24"/>
                  <w:lang w:val="es-MX" w:eastAsia="es-MX"/>
                </w:rPr>
                <w:t xml:space="preserve"> </w:t>
              </w:r>
            </w:ins>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84D" w:rsidRPr="0004684D" w:rsidRDefault="0004684D" w:rsidP="0004684D">
            <w:pPr>
              <w:spacing w:after="0" w:line="240" w:lineRule="auto"/>
              <w:rPr>
                <w:ins w:id="4159" w:author="Toshiba" w:date="2012-09-09T12:26:00Z"/>
                <w:rFonts w:ascii="Times New Roman" w:eastAsia="Times New Roman" w:hAnsi="Times New Roman"/>
                <w:sz w:val="24"/>
                <w:szCs w:val="24"/>
                <w:lang w:val="es-MX" w:eastAsia="es-MX"/>
              </w:rPr>
            </w:pPr>
            <w:ins w:id="4160" w:author="Toshiba" w:date="2012-09-09T12:26:00Z">
              <w:r w:rsidRPr="0004684D">
                <w:rPr>
                  <w:rFonts w:ascii="Verdana" w:eastAsia="Times New Roman" w:hAnsi="Verdana"/>
                  <w:color w:val="010785"/>
                  <w:sz w:val="24"/>
                  <w:szCs w:val="24"/>
                  <w:lang w:val="es-MX" w:eastAsia="es-MX"/>
                </w:rPr>
                <w:t>one-tailed</w:t>
              </w:r>
              <w:r w:rsidRPr="0004684D">
                <w:rPr>
                  <w:rFonts w:ascii="Verdana" w:eastAsia="Times New Roman" w:hAnsi="Verdana"/>
                  <w:sz w:val="24"/>
                  <w:szCs w:val="24"/>
                  <w:lang w:val="es-MX" w:eastAsia="es-MX"/>
                </w:rPr>
                <w:t xml:space="preserve"> </w:t>
              </w:r>
            </w:ins>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4684D" w:rsidRPr="0004684D" w:rsidRDefault="0004684D" w:rsidP="0004684D">
            <w:pPr>
              <w:pBdr>
                <w:bottom w:val="single" w:sz="6" w:space="1" w:color="auto"/>
              </w:pBdr>
              <w:spacing w:after="0" w:line="240" w:lineRule="auto"/>
              <w:jc w:val="center"/>
              <w:rPr>
                <w:ins w:id="4161" w:author="Toshiba" w:date="2012-09-09T12:26:00Z"/>
                <w:rFonts w:ascii="Arial" w:eastAsia="Times New Roman" w:hAnsi="Arial" w:cs="Arial"/>
                <w:vanish/>
                <w:sz w:val="16"/>
                <w:szCs w:val="16"/>
                <w:lang w:val="es-MX" w:eastAsia="es-MX"/>
              </w:rPr>
            </w:pPr>
            <w:ins w:id="4162" w:author="Toshiba" w:date="2012-09-09T12:26:00Z">
              <w:r w:rsidRPr="0004684D">
                <w:rPr>
                  <w:rFonts w:ascii="Arial" w:eastAsia="Times New Roman" w:hAnsi="Arial" w:cs="Arial"/>
                  <w:vanish/>
                  <w:sz w:val="16"/>
                  <w:szCs w:val="16"/>
                  <w:lang w:val="es-MX" w:eastAsia="es-MX"/>
                </w:rPr>
                <w:t>Principio del formulario</w:t>
              </w:r>
            </w:ins>
          </w:p>
          <w:p w:rsidR="0004684D" w:rsidRPr="0004684D" w:rsidRDefault="00165B9F" w:rsidP="0004684D">
            <w:pPr>
              <w:spacing w:after="0" w:line="240" w:lineRule="auto"/>
              <w:rPr>
                <w:ins w:id="4163" w:author="Toshiba" w:date="2012-09-09T12:26:00Z"/>
                <w:rFonts w:ascii="Times New Roman" w:eastAsia="Times New Roman" w:hAnsi="Times New Roman"/>
                <w:sz w:val="24"/>
                <w:szCs w:val="24"/>
                <w:lang w:val="es-MX" w:eastAsia="es-MX"/>
              </w:rPr>
            </w:pPr>
            <w:ins w:id="4164" w:author="Toshiba" w:date="2012-09-09T12:26:00Z">
              <w:r w:rsidRPr="0004684D">
                <w:rPr>
                  <w:rFonts w:ascii="Times New Roman" w:eastAsia="Times New Roman" w:hAnsi="Times New Roman"/>
                  <w:sz w:val="24"/>
                  <w:szCs w:val="24"/>
                </w:rPr>
                <w:object w:dxaOrig="8820" w:dyaOrig="10635">
                  <v:shape id="_x0000_i1517" type="#_x0000_t75" style="width:60.75pt;height:18pt" o:ole="">
                    <v:imagedata r:id="rId227" o:title=""/>
                  </v:shape>
                  <w:control r:id="rId228" w:name="DefaultOcxName311" w:shapeid="_x0000_i1517"/>
                </w:object>
              </w:r>
            </w:ins>
          </w:p>
          <w:p w:rsidR="0004684D" w:rsidRPr="0004684D" w:rsidRDefault="0004684D" w:rsidP="0004684D">
            <w:pPr>
              <w:pBdr>
                <w:top w:val="single" w:sz="6" w:space="1" w:color="auto"/>
              </w:pBdr>
              <w:spacing w:after="0" w:line="240" w:lineRule="auto"/>
              <w:jc w:val="center"/>
              <w:rPr>
                <w:ins w:id="4165" w:author="Toshiba" w:date="2012-09-09T12:26:00Z"/>
                <w:rFonts w:ascii="Arial" w:eastAsia="Times New Roman" w:hAnsi="Arial" w:cs="Arial"/>
                <w:vanish/>
                <w:sz w:val="16"/>
                <w:szCs w:val="16"/>
                <w:lang w:val="es-MX" w:eastAsia="es-MX"/>
              </w:rPr>
            </w:pPr>
            <w:ins w:id="4166" w:author="Toshiba" w:date="2012-09-09T12:26:00Z">
              <w:r w:rsidRPr="0004684D">
                <w:rPr>
                  <w:rFonts w:ascii="Arial" w:eastAsia="Times New Roman" w:hAnsi="Arial" w:cs="Arial"/>
                  <w:vanish/>
                  <w:sz w:val="16"/>
                  <w:szCs w:val="16"/>
                  <w:lang w:val="es-MX" w:eastAsia="es-MX"/>
                </w:rPr>
                <w:t>Final del formulario</w:t>
              </w:r>
            </w:ins>
          </w:p>
        </w:tc>
      </w:tr>
      <w:tr w:rsidR="0004684D" w:rsidRPr="0004684D" w:rsidTr="0004684D">
        <w:trPr>
          <w:tblCellSpacing w:w="7" w:type="dxa"/>
          <w:ins w:id="4167" w:author="Toshiba" w:date="2012-09-09T12:26:00Z"/>
        </w:trPr>
        <w:tc>
          <w:tcPr>
            <w:tcW w:w="0" w:type="auto"/>
            <w:vMerge/>
            <w:tcBorders>
              <w:top w:val="outset" w:sz="6" w:space="0" w:color="auto"/>
              <w:left w:val="outset" w:sz="6" w:space="0" w:color="auto"/>
              <w:bottom w:val="outset" w:sz="6" w:space="0" w:color="auto"/>
              <w:right w:val="outset" w:sz="6" w:space="0" w:color="auto"/>
            </w:tcBorders>
            <w:vAlign w:val="center"/>
            <w:hideMark/>
          </w:tcPr>
          <w:p w:rsidR="0004684D" w:rsidRPr="0004684D" w:rsidRDefault="0004684D" w:rsidP="0004684D">
            <w:pPr>
              <w:spacing w:after="0" w:line="240" w:lineRule="auto"/>
              <w:rPr>
                <w:ins w:id="4168" w:author="Toshiba" w:date="2012-09-09T12:26:00Z"/>
                <w:rFonts w:ascii="Times New Roman" w:eastAsia="Times New Roman" w:hAnsi="Times New Roman"/>
                <w:sz w:val="24"/>
                <w:szCs w:val="24"/>
                <w:lang w:val="es-MX" w:eastAsia="es-MX"/>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4684D" w:rsidRPr="0004684D" w:rsidRDefault="0004684D" w:rsidP="0004684D">
            <w:pPr>
              <w:pBdr>
                <w:top w:val="single" w:sz="6" w:space="1" w:color="auto"/>
              </w:pBdr>
              <w:spacing w:after="0" w:line="240" w:lineRule="auto"/>
              <w:jc w:val="center"/>
              <w:rPr>
                <w:ins w:id="4169" w:author="Toshiba" w:date="2012-09-09T12:26:00Z"/>
                <w:rFonts w:ascii="Arial" w:eastAsia="Times New Roman" w:hAnsi="Arial" w:cs="Arial"/>
                <w:vanish/>
                <w:sz w:val="16"/>
                <w:szCs w:val="16"/>
                <w:lang w:val="es-MX" w:eastAsia="es-MX"/>
              </w:rPr>
            </w:pPr>
            <w:ins w:id="4170" w:author="Toshiba" w:date="2012-09-09T12:26:00Z">
              <w:r w:rsidRPr="0004684D">
                <w:rPr>
                  <w:rFonts w:ascii="Arial" w:eastAsia="Times New Roman" w:hAnsi="Arial" w:cs="Arial"/>
                  <w:vanish/>
                  <w:sz w:val="16"/>
                  <w:szCs w:val="16"/>
                  <w:lang w:val="es-MX" w:eastAsia="es-MX"/>
                </w:rPr>
                <w:t>Final del formulario</w:t>
              </w:r>
            </w:ins>
          </w:p>
          <w:p w:rsidR="0004684D" w:rsidRPr="0004684D" w:rsidRDefault="0004684D" w:rsidP="0004684D">
            <w:pPr>
              <w:spacing w:after="0" w:line="240" w:lineRule="auto"/>
              <w:rPr>
                <w:ins w:id="4171" w:author="Toshiba" w:date="2012-09-09T12:26:00Z"/>
                <w:rFonts w:ascii="Times New Roman" w:eastAsia="Times New Roman" w:hAnsi="Times New Roman"/>
                <w:sz w:val="24"/>
                <w:szCs w:val="24"/>
                <w:lang w:val="es-MX" w:eastAsia="es-MX"/>
              </w:rPr>
            </w:pPr>
            <w:ins w:id="4172" w:author="Toshiba" w:date="2012-09-09T12:26:00Z">
              <w:r w:rsidRPr="0004684D">
                <w:rPr>
                  <w:rFonts w:ascii="Verdana" w:eastAsia="Times New Roman" w:hAnsi="Verdana"/>
                  <w:color w:val="010785"/>
                  <w:sz w:val="24"/>
                  <w:szCs w:val="24"/>
                  <w:lang w:val="es-MX" w:eastAsia="es-MX"/>
                </w:rPr>
                <w:t>two-tailed</w:t>
              </w:r>
              <w:r w:rsidRPr="0004684D">
                <w:rPr>
                  <w:rFonts w:ascii="Verdana" w:eastAsia="Times New Roman" w:hAnsi="Verdana"/>
                  <w:sz w:val="24"/>
                  <w:szCs w:val="24"/>
                  <w:lang w:val="es-MX" w:eastAsia="es-MX"/>
                </w:rPr>
                <w:t xml:space="preserve"> </w:t>
              </w:r>
            </w:ins>
          </w:p>
        </w:tc>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rsidR="0004684D" w:rsidRPr="0004684D" w:rsidRDefault="0004684D" w:rsidP="0004684D">
            <w:pPr>
              <w:pBdr>
                <w:bottom w:val="single" w:sz="6" w:space="1" w:color="auto"/>
              </w:pBdr>
              <w:spacing w:after="0" w:line="240" w:lineRule="auto"/>
              <w:jc w:val="center"/>
              <w:rPr>
                <w:ins w:id="4173" w:author="Toshiba" w:date="2012-09-09T12:26:00Z"/>
                <w:rFonts w:ascii="Arial" w:eastAsia="Times New Roman" w:hAnsi="Arial" w:cs="Arial"/>
                <w:vanish/>
                <w:sz w:val="16"/>
                <w:szCs w:val="16"/>
                <w:lang w:val="es-MX" w:eastAsia="es-MX"/>
              </w:rPr>
            </w:pPr>
            <w:ins w:id="4174" w:author="Toshiba" w:date="2012-09-09T12:26:00Z">
              <w:r w:rsidRPr="0004684D">
                <w:rPr>
                  <w:rFonts w:ascii="Arial" w:eastAsia="Times New Roman" w:hAnsi="Arial" w:cs="Arial"/>
                  <w:vanish/>
                  <w:sz w:val="16"/>
                  <w:szCs w:val="16"/>
                  <w:lang w:val="es-MX" w:eastAsia="es-MX"/>
                </w:rPr>
                <w:t>Principio del formulario</w:t>
              </w:r>
            </w:ins>
          </w:p>
          <w:p w:rsidR="0004684D" w:rsidRPr="0004684D" w:rsidRDefault="00165B9F" w:rsidP="0004684D">
            <w:pPr>
              <w:spacing w:after="0" w:line="240" w:lineRule="auto"/>
              <w:rPr>
                <w:ins w:id="4175" w:author="Toshiba" w:date="2012-09-09T12:26:00Z"/>
                <w:rFonts w:ascii="Times New Roman" w:eastAsia="Times New Roman" w:hAnsi="Times New Roman"/>
                <w:sz w:val="24"/>
                <w:szCs w:val="24"/>
                <w:lang w:val="es-MX" w:eastAsia="es-MX"/>
              </w:rPr>
            </w:pPr>
            <w:ins w:id="4176" w:author="Toshiba" w:date="2012-09-09T12:26:00Z">
              <w:r w:rsidRPr="0004684D">
                <w:rPr>
                  <w:rFonts w:ascii="Times New Roman" w:eastAsia="Times New Roman" w:hAnsi="Times New Roman"/>
                  <w:sz w:val="24"/>
                  <w:szCs w:val="24"/>
                </w:rPr>
                <w:object w:dxaOrig="8820" w:dyaOrig="10635">
                  <v:shape id="_x0000_i1521" type="#_x0000_t75" style="width:60.75pt;height:18pt" o:ole="">
                    <v:imagedata r:id="rId229" o:title=""/>
                  </v:shape>
                  <w:control r:id="rId230" w:name="DefaultOcxName411" w:shapeid="_x0000_i1521"/>
                </w:object>
              </w:r>
            </w:ins>
          </w:p>
          <w:p w:rsidR="0004684D" w:rsidRPr="0004684D" w:rsidRDefault="0004684D" w:rsidP="0004684D">
            <w:pPr>
              <w:pBdr>
                <w:top w:val="single" w:sz="6" w:space="1" w:color="auto"/>
              </w:pBdr>
              <w:spacing w:after="0" w:line="240" w:lineRule="auto"/>
              <w:jc w:val="center"/>
              <w:rPr>
                <w:ins w:id="4177" w:author="Toshiba" w:date="2012-09-09T12:26:00Z"/>
                <w:rFonts w:ascii="Arial" w:eastAsia="Times New Roman" w:hAnsi="Arial" w:cs="Arial"/>
                <w:vanish/>
                <w:sz w:val="16"/>
                <w:szCs w:val="16"/>
                <w:lang w:val="es-MX" w:eastAsia="es-MX"/>
              </w:rPr>
            </w:pPr>
            <w:ins w:id="4178" w:author="Toshiba" w:date="2012-09-09T12:26:00Z">
              <w:r w:rsidRPr="0004684D">
                <w:rPr>
                  <w:rFonts w:ascii="Arial" w:eastAsia="Times New Roman" w:hAnsi="Arial" w:cs="Arial"/>
                  <w:vanish/>
                  <w:sz w:val="16"/>
                  <w:szCs w:val="16"/>
                  <w:lang w:val="es-MX" w:eastAsia="es-MX"/>
                </w:rPr>
                <w:t>Final del formulario</w:t>
              </w:r>
            </w:ins>
          </w:p>
        </w:tc>
      </w:tr>
    </w:tbl>
    <w:p w:rsidR="0004684D" w:rsidRPr="0004684D" w:rsidRDefault="0004684D" w:rsidP="0004684D">
      <w:pPr>
        <w:pBdr>
          <w:top w:val="single" w:sz="6" w:space="1" w:color="auto"/>
        </w:pBdr>
        <w:spacing w:after="0" w:line="240" w:lineRule="auto"/>
        <w:jc w:val="center"/>
        <w:rPr>
          <w:ins w:id="4179" w:author="Toshiba" w:date="2012-09-09T12:26:00Z"/>
          <w:rFonts w:ascii="Arial" w:eastAsia="Times New Roman" w:hAnsi="Arial" w:cs="Arial"/>
          <w:vanish/>
          <w:sz w:val="16"/>
          <w:szCs w:val="16"/>
          <w:lang w:val="es-MX" w:eastAsia="es-MX"/>
        </w:rPr>
      </w:pPr>
      <w:ins w:id="4180" w:author="Toshiba" w:date="2012-09-09T12:26:00Z">
        <w:r w:rsidRPr="0004684D">
          <w:rPr>
            <w:rFonts w:ascii="Arial" w:eastAsia="Times New Roman" w:hAnsi="Arial" w:cs="Arial"/>
            <w:vanish/>
            <w:sz w:val="16"/>
            <w:szCs w:val="16"/>
            <w:lang w:val="es-MX" w:eastAsia="es-MX"/>
          </w:rPr>
          <w:lastRenderedPageBreak/>
          <w:t>Final del formulario</w:t>
        </w:r>
      </w:ins>
    </w:p>
    <w:p w:rsidR="0004684D" w:rsidRPr="0004684D" w:rsidRDefault="0004684D" w:rsidP="0004684D">
      <w:pPr>
        <w:pBdr>
          <w:top w:val="single" w:sz="6" w:space="1" w:color="auto"/>
        </w:pBdr>
        <w:spacing w:after="0" w:line="240" w:lineRule="auto"/>
        <w:jc w:val="center"/>
        <w:rPr>
          <w:ins w:id="4181" w:author="Toshiba" w:date="2012-09-09T12:21:00Z"/>
          <w:rFonts w:ascii="Arial" w:eastAsia="Times New Roman" w:hAnsi="Arial" w:cs="Arial"/>
          <w:vanish/>
          <w:sz w:val="16"/>
          <w:szCs w:val="16"/>
          <w:lang w:val="es-MX" w:eastAsia="es-MX"/>
        </w:rPr>
      </w:pPr>
      <w:ins w:id="4182" w:author="Toshiba" w:date="2012-09-09T12:21:00Z">
        <w:r w:rsidRPr="0004684D">
          <w:rPr>
            <w:rFonts w:ascii="Arial" w:eastAsia="Times New Roman" w:hAnsi="Arial" w:cs="Arial"/>
            <w:vanish/>
            <w:sz w:val="16"/>
            <w:szCs w:val="16"/>
            <w:lang w:val="es-MX" w:eastAsia="es-MX"/>
          </w:rPr>
          <w:t>Final del formulario</w:t>
        </w:r>
      </w:ins>
    </w:p>
    <w:p w:rsidR="009B252E" w:rsidRDefault="008A6179">
      <w:pPr>
        <w:pStyle w:val="Sinespaciado"/>
        <w:jc w:val="both"/>
        <w:rPr>
          <w:del w:id="4183" w:author="Toshiba" w:date="2012-06-12T16:05:00Z"/>
          <w:rFonts w:ascii="Times New Roman" w:hAnsi="Times New Roman"/>
          <w:sz w:val="24"/>
          <w:szCs w:val="24"/>
          <w:lang w:val="es-MX"/>
        </w:rPr>
        <w:pPrChange w:id="4184" w:author="Toshiba" w:date="2012-06-12T16:05:00Z">
          <w:pPr>
            <w:pStyle w:val="Sinespaciado"/>
            <w:ind w:left="50"/>
            <w:jc w:val="both"/>
          </w:pPr>
        </w:pPrChange>
      </w:pPr>
      <w:del w:id="4185" w:author="Toshiba" w:date="2012-09-09T12:02:00Z">
        <w:r>
          <w:rPr>
            <w:rFonts w:ascii="Times New Roman" w:hAnsi="Times New Roman"/>
            <w:sz w:val="24"/>
            <w:szCs w:val="24"/>
            <w:lang w:val="es-MX"/>
          </w:rPr>
          <w:pict>
            <v:shape id="_x0000_i1141" type="#_x0000_t75" style="width:5in;height:270.75pt">
              <v:imagedata croptop="-65520f" cropbottom="65520f"/>
            </v:shape>
          </w:pict>
        </w:r>
      </w:del>
    </w:p>
    <w:p w:rsidR="009B252E" w:rsidRDefault="00165B9F">
      <w:pPr>
        <w:pStyle w:val="Sinespaciado"/>
        <w:jc w:val="both"/>
        <w:rPr>
          <w:del w:id="4186" w:author="Toshiba" w:date="2012-06-12T16:02:00Z"/>
          <w:rFonts w:ascii="Times New Roman" w:hAnsi="Times New Roman"/>
          <w:color w:val="FF0000"/>
          <w:sz w:val="24"/>
          <w:szCs w:val="24"/>
          <w:lang w:val="es-MX"/>
          <w:rPrChange w:id="4187" w:author="Toshiba" w:date="2012-08-23T21:14:00Z">
            <w:rPr>
              <w:del w:id="4188" w:author="Toshiba" w:date="2012-06-12T16:02:00Z"/>
              <w:rFonts w:ascii="Times New Roman" w:hAnsi="Times New Roman"/>
              <w:sz w:val="24"/>
              <w:szCs w:val="24"/>
              <w:lang w:val="es-MX"/>
            </w:rPr>
          </w:rPrChange>
        </w:rPr>
        <w:pPrChange w:id="4189" w:author="Toshiba" w:date="2012-06-12T16:05:00Z">
          <w:pPr>
            <w:pStyle w:val="Sinespaciado"/>
            <w:ind w:left="50"/>
            <w:jc w:val="both"/>
          </w:pPr>
        </w:pPrChange>
      </w:pPr>
      <w:del w:id="4190" w:author="Toshiba" w:date="2012-06-12T16:02:00Z">
        <w:r w:rsidRPr="00165B9F">
          <w:rPr>
            <w:rFonts w:ascii="Times New Roman" w:hAnsi="Times New Roman"/>
            <w:color w:val="FF0000"/>
            <w:sz w:val="24"/>
            <w:szCs w:val="24"/>
            <w:lang w:val="es-MX"/>
            <w:rPrChange w:id="4191" w:author="Toshiba" w:date="2012-08-23T21:14:00Z">
              <w:rPr>
                <w:rFonts w:ascii="Times New Roman" w:hAnsi="Times New Roman"/>
                <w:color w:val="0000FF"/>
                <w:sz w:val="24"/>
                <w:szCs w:val="24"/>
                <w:u w:val="single"/>
                <w:lang w:val="es-MX"/>
              </w:rPr>
            </w:rPrChange>
          </w:rPr>
          <w:delText xml:space="preserve">[26] Notas del Curso de </w:delText>
        </w:r>
      </w:del>
      <w:del w:id="4192" w:author="Toshiba" w:date="2012-06-12T16:01:00Z">
        <w:r w:rsidRPr="00165B9F">
          <w:rPr>
            <w:rFonts w:ascii="Times New Roman" w:hAnsi="Times New Roman"/>
            <w:color w:val="FF0000"/>
            <w:sz w:val="24"/>
            <w:szCs w:val="24"/>
            <w:lang w:val="es-MX"/>
            <w:rPrChange w:id="4193" w:author="Toshiba" w:date="2012-08-23T21:14:00Z">
              <w:rPr>
                <w:rFonts w:ascii="Times New Roman" w:hAnsi="Times New Roman"/>
                <w:color w:val="0000FF"/>
                <w:sz w:val="24"/>
                <w:szCs w:val="24"/>
                <w:u w:val="single"/>
                <w:lang w:val="es-MX"/>
              </w:rPr>
            </w:rPrChange>
          </w:rPr>
          <w:delText>Termodinamica</w:delText>
        </w:r>
      </w:del>
      <w:del w:id="4194" w:author="Toshiba" w:date="2012-06-12T16:02:00Z">
        <w:r w:rsidRPr="00165B9F">
          <w:rPr>
            <w:rFonts w:ascii="Times New Roman" w:hAnsi="Times New Roman"/>
            <w:color w:val="FF0000"/>
            <w:sz w:val="24"/>
            <w:szCs w:val="24"/>
            <w:lang w:val="es-MX"/>
            <w:rPrChange w:id="4195" w:author="Toshiba" w:date="2012-08-23T21:14:00Z">
              <w:rPr>
                <w:rFonts w:ascii="Times New Roman" w:hAnsi="Times New Roman"/>
                <w:color w:val="0000FF"/>
                <w:sz w:val="24"/>
                <w:szCs w:val="24"/>
                <w:u w:val="single"/>
                <w:lang w:val="es-MX"/>
              </w:rPr>
            </w:rPrChange>
          </w:rPr>
          <w:delText xml:space="preserve"> para Ingenieros.- Oscar A. Jaramillo Salgado.- Universidad Autonoma de Mexico.- Centro de Investigacion en </w:delText>
        </w:r>
      </w:del>
      <w:del w:id="4196" w:author="Toshiba" w:date="2012-06-12T16:01:00Z">
        <w:r w:rsidRPr="00165B9F">
          <w:rPr>
            <w:rFonts w:ascii="Times New Roman" w:hAnsi="Times New Roman"/>
            <w:color w:val="FF0000"/>
            <w:sz w:val="24"/>
            <w:szCs w:val="24"/>
            <w:lang w:val="es-MX"/>
            <w:rPrChange w:id="4197" w:author="Toshiba" w:date="2012-08-23T21:14:00Z">
              <w:rPr>
                <w:rFonts w:ascii="Times New Roman" w:hAnsi="Times New Roman"/>
                <w:color w:val="0000FF"/>
                <w:sz w:val="24"/>
                <w:szCs w:val="24"/>
                <w:u w:val="single"/>
                <w:lang w:val="es-MX"/>
              </w:rPr>
            </w:rPrChange>
          </w:rPr>
          <w:delText>Energia</w:delText>
        </w:r>
      </w:del>
      <w:del w:id="4198" w:author="Toshiba" w:date="2012-06-12T16:02:00Z">
        <w:r w:rsidRPr="00165B9F">
          <w:rPr>
            <w:rFonts w:ascii="Times New Roman" w:hAnsi="Times New Roman"/>
            <w:color w:val="FF0000"/>
            <w:sz w:val="24"/>
            <w:szCs w:val="24"/>
            <w:lang w:val="es-MX"/>
            <w:rPrChange w:id="4199" w:author="Toshiba" w:date="2012-08-23T21:14:00Z">
              <w:rPr>
                <w:rFonts w:ascii="Times New Roman" w:hAnsi="Times New Roman"/>
                <w:color w:val="0000FF"/>
                <w:sz w:val="24"/>
                <w:szCs w:val="24"/>
                <w:u w:val="single"/>
                <w:lang w:val="es-MX"/>
              </w:rPr>
            </w:rPrChange>
          </w:rPr>
          <w:delText>.-</w:delText>
        </w:r>
        <w:r w:rsidR="00C423DE" w:rsidRPr="0077673C" w:rsidDel="00C423DE">
          <w:rPr>
            <w:rFonts w:ascii="Times New Roman" w:hAnsi="Times New Roman"/>
            <w:sz w:val="24"/>
            <w:szCs w:val="24"/>
            <w:lang w:val="es-MX"/>
          </w:rPr>
          <w:delText xml:space="preserve"> Departamento de Sistemas </w:delText>
        </w:r>
      </w:del>
      <w:del w:id="4200" w:author="Toshiba" w:date="2012-06-12T16:01:00Z">
        <w:r w:rsidR="00C423DE" w:rsidRPr="0077673C" w:rsidDel="00C423DE">
          <w:rPr>
            <w:rFonts w:ascii="Times New Roman" w:hAnsi="Times New Roman"/>
            <w:sz w:val="24"/>
            <w:szCs w:val="24"/>
            <w:lang w:val="es-MX"/>
          </w:rPr>
          <w:delText xml:space="preserve">de </w:delText>
        </w:r>
      </w:del>
    </w:p>
    <w:p w:rsidR="007C3F22" w:rsidRPr="0077673C" w:rsidDel="00C423DE" w:rsidRDefault="007C3F22" w:rsidP="00F25885">
      <w:pPr>
        <w:pStyle w:val="Sinespaciado"/>
        <w:ind w:left="50"/>
        <w:jc w:val="both"/>
        <w:rPr>
          <w:del w:id="4201" w:author="Toshiba" w:date="2012-06-12T16:02:00Z"/>
          <w:rFonts w:ascii="Times New Roman" w:hAnsi="Times New Roman"/>
          <w:sz w:val="24"/>
          <w:szCs w:val="24"/>
          <w:lang w:val="es-MX"/>
        </w:rPr>
      </w:pPr>
    </w:p>
    <w:p w:rsidR="007C3F22" w:rsidRPr="0077673C" w:rsidDel="00935641" w:rsidRDefault="007C3F22" w:rsidP="00F25885">
      <w:pPr>
        <w:pStyle w:val="Sinespaciado"/>
        <w:ind w:left="50"/>
        <w:jc w:val="both"/>
        <w:rPr>
          <w:del w:id="4202" w:author="Toshiba" w:date="2012-09-09T11:55:00Z"/>
          <w:rFonts w:ascii="Times New Roman" w:hAnsi="Times New Roman"/>
          <w:sz w:val="24"/>
          <w:szCs w:val="24"/>
          <w:lang w:val="es-MX"/>
        </w:rPr>
      </w:pPr>
    </w:p>
    <w:p w:rsidR="005D5BE7" w:rsidRPr="0077673C" w:rsidDel="00935641" w:rsidRDefault="005D5BE7" w:rsidP="00F25885">
      <w:pPr>
        <w:pStyle w:val="Sinespaciado"/>
        <w:ind w:left="50"/>
        <w:jc w:val="both"/>
        <w:rPr>
          <w:del w:id="4203" w:author="Toshiba" w:date="2012-09-09T11:55:00Z"/>
          <w:rFonts w:ascii="Times New Roman" w:hAnsi="Times New Roman"/>
          <w:sz w:val="24"/>
          <w:szCs w:val="24"/>
          <w:lang w:val="es-MX"/>
        </w:rPr>
      </w:pPr>
    </w:p>
    <w:p w:rsidR="005D5BE7" w:rsidRPr="0077673C" w:rsidDel="00935641" w:rsidRDefault="005D5BE7" w:rsidP="00F25885">
      <w:pPr>
        <w:pStyle w:val="Sinespaciado"/>
        <w:ind w:left="50"/>
        <w:jc w:val="both"/>
        <w:rPr>
          <w:del w:id="4204" w:author="Toshiba" w:date="2012-09-09T11:55:00Z"/>
          <w:rFonts w:ascii="Times New Roman" w:hAnsi="Times New Roman"/>
          <w:sz w:val="24"/>
          <w:szCs w:val="24"/>
          <w:lang w:val="es-MX"/>
        </w:rPr>
      </w:pPr>
    </w:p>
    <w:p w:rsidR="002C03DC" w:rsidRPr="0077673C" w:rsidDel="00935641" w:rsidRDefault="002C03DC" w:rsidP="00F25885">
      <w:pPr>
        <w:pStyle w:val="Sinespaciado"/>
        <w:ind w:left="50"/>
        <w:jc w:val="both"/>
        <w:rPr>
          <w:del w:id="4205" w:author="Toshiba" w:date="2012-09-09T11:55:00Z"/>
          <w:rFonts w:ascii="Times New Roman" w:hAnsi="Times New Roman"/>
          <w:b/>
          <w:sz w:val="24"/>
          <w:szCs w:val="24"/>
          <w:lang w:val="es-MX"/>
        </w:rPr>
      </w:pPr>
    </w:p>
    <w:p w:rsidR="002C03DC" w:rsidRPr="0077673C" w:rsidDel="00935641" w:rsidRDefault="002C03DC" w:rsidP="00F25885">
      <w:pPr>
        <w:pStyle w:val="Sinespaciado"/>
        <w:ind w:left="50"/>
        <w:jc w:val="both"/>
        <w:rPr>
          <w:del w:id="4206" w:author="Toshiba" w:date="2012-09-09T11:55:00Z"/>
          <w:rFonts w:ascii="Times New Roman" w:hAnsi="Times New Roman"/>
          <w:sz w:val="24"/>
          <w:szCs w:val="24"/>
          <w:lang w:val="es-MX"/>
        </w:rPr>
      </w:pPr>
    </w:p>
    <w:p w:rsidR="00F25885" w:rsidRPr="0077673C" w:rsidDel="00935641" w:rsidRDefault="00F25885" w:rsidP="00F25885">
      <w:pPr>
        <w:pStyle w:val="Sinespaciado"/>
        <w:ind w:left="50"/>
        <w:jc w:val="both"/>
        <w:rPr>
          <w:del w:id="4207" w:author="Toshiba" w:date="2012-09-09T11:55:00Z"/>
          <w:rFonts w:ascii="Times New Roman" w:hAnsi="Times New Roman"/>
          <w:sz w:val="24"/>
          <w:szCs w:val="24"/>
          <w:lang w:val="es-MX"/>
          <w:rPrChange w:id="4208" w:author="Toshiba" w:date="2012-08-23T21:14:00Z">
            <w:rPr>
              <w:del w:id="4209" w:author="Toshiba" w:date="2012-09-09T11:55:00Z"/>
              <w:rFonts w:ascii="Times New Roman" w:hAnsi="Times New Roman"/>
              <w:b/>
              <w:sz w:val="24"/>
              <w:szCs w:val="24"/>
              <w:lang w:val="es-MX"/>
            </w:rPr>
          </w:rPrChange>
        </w:rPr>
      </w:pPr>
    </w:p>
    <w:p w:rsidR="009B252E" w:rsidRDefault="009B252E">
      <w:pPr>
        <w:pStyle w:val="Sinespaciado"/>
        <w:jc w:val="both"/>
        <w:rPr>
          <w:rFonts w:ascii="Times New Roman" w:hAnsi="Times New Roman"/>
          <w:b/>
          <w:sz w:val="24"/>
          <w:szCs w:val="24"/>
          <w:lang w:val="es-MX"/>
        </w:rPr>
        <w:pPrChange w:id="4210" w:author="Toshiba" w:date="2012-09-09T11:55:00Z">
          <w:pPr>
            <w:pStyle w:val="Sinespaciado"/>
            <w:ind w:left="50"/>
            <w:jc w:val="both"/>
          </w:pPr>
        </w:pPrChange>
      </w:pPr>
    </w:p>
    <w:sectPr w:rsidR="009B252E" w:rsidSect="00047936">
      <w:headerReference w:type="default" r:id="rId231"/>
      <w:footerReference w:type="default" r:id="rId232"/>
      <w:pgSz w:w="11906" w:h="16838"/>
      <w:pgMar w:top="568" w:right="1701" w:bottom="142" w:left="1701" w:header="708" w:footer="0" w:gutter="0"/>
      <w:cols w:space="708"/>
      <w:docGrid w:linePitch="360"/>
      <w:sectPrChange w:id="4218" w:author="Toshiba" w:date="2012-09-09T12:50:00Z">
        <w:sectPr w:rsidR="009B252E" w:rsidSect="00047936">
          <w:pgMar w:top="1417" w:right="1701" w:bottom="1417" w:left="1701" w:header="708" w:footer="708"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179" w:rsidRDefault="008A6179" w:rsidP="0064655F">
      <w:pPr>
        <w:spacing w:after="0" w:line="240" w:lineRule="auto"/>
      </w:pPr>
      <w:r>
        <w:separator/>
      </w:r>
    </w:p>
  </w:endnote>
  <w:endnote w:type="continuationSeparator" w:id="0">
    <w:p w:rsidR="008A6179" w:rsidRDefault="008A6179" w:rsidP="00646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4211" w:author="Toshiba" w:date="2012-09-09T12:48:00Z"/>
  <w:sdt>
    <w:sdtPr>
      <w:rPr>
        <w:rFonts w:asciiTheme="majorHAnsi" w:hAnsiTheme="majorHAnsi"/>
        <w:sz w:val="28"/>
        <w:szCs w:val="28"/>
      </w:rPr>
      <w:id w:val="3717880"/>
      <w:docPartObj>
        <w:docPartGallery w:val="Page Numbers (Bottom of Page)"/>
        <w:docPartUnique/>
      </w:docPartObj>
    </w:sdtPr>
    <w:sdtContent>
      <w:customXmlInsRangeEnd w:id="4211"/>
      <w:p w:rsidR="008A6179" w:rsidRDefault="008A6179">
        <w:pPr>
          <w:pStyle w:val="Piedepgina"/>
          <w:jc w:val="center"/>
          <w:rPr>
            <w:ins w:id="4212" w:author="Toshiba" w:date="2012-09-09T12:48:00Z"/>
            <w:rFonts w:asciiTheme="majorHAnsi" w:hAnsiTheme="majorHAnsi"/>
            <w:sz w:val="28"/>
            <w:szCs w:val="28"/>
          </w:rPr>
        </w:pPr>
        <w:ins w:id="4213" w:author="Toshiba" w:date="2012-09-09T12:49:00Z">
          <w:r>
            <w:rPr>
              <w:rFonts w:asciiTheme="majorHAnsi" w:hAnsiTheme="majorHAnsi"/>
              <w:sz w:val="28"/>
              <w:szCs w:val="28"/>
            </w:rPr>
            <w:t>-</w:t>
          </w:r>
        </w:ins>
        <w:ins w:id="4214" w:author="Toshiba" w:date="2012-09-09T12:48:00Z">
          <w:r>
            <w:rPr>
              <w:rFonts w:asciiTheme="majorHAnsi" w:hAnsiTheme="majorHAnsi"/>
              <w:sz w:val="28"/>
              <w:szCs w:val="28"/>
            </w:rPr>
            <w:t xml:space="preserve"> </w:t>
          </w:r>
          <w:r>
            <w:fldChar w:fldCharType="begin"/>
          </w:r>
          <w:r>
            <w:instrText xml:space="preserve"> PAGE    \* MERGEFORMAT </w:instrText>
          </w:r>
          <w:r>
            <w:fldChar w:fldCharType="separate"/>
          </w:r>
        </w:ins>
        <w:r w:rsidR="00874C41" w:rsidRPr="00874C41">
          <w:rPr>
            <w:rFonts w:asciiTheme="majorHAnsi" w:hAnsiTheme="majorHAnsi"/>
            <w:noProof/>
            <w:sz w:val="28"/>
            <w:szCs w:val="28"/>
          </w:rPr>
          <w:t>32</w:t>
        </w:r>
        <w:ins w:id="4215" w:author="Toshiba" w:date="2012-09-09T12:48:00Z">
          <w:r>
            <w:fldChar w:fldCharType="end"/>
          </w:r>
          <w:r>
            <w:rPr>
              <w:rFonts w:asciiTheme="majorHAnsi" w:hAnsiTheme="majorHAnsi"/>
              <w:sz w:val="28"/>
              <w:szCs w:val="28"/>
            </w:rPr>
            <w:t xml:space="preserve"> </w:t>
          </w:r>
        </w:ins>
        <w:ins w:id="4216" w:author="Toshiba" w:date="2012-09-09T12:49:00Z">
          <w:r>
            <w:rPr>
              <w:rFonts w:asciiTheme="majorHAnsi" w:hAnsiTheme="majorHAnsi"/>
              <w:sz w:val="28"/>
              <w:szCs w:val="28"/>
            </w:rPr>
            <w:t>-</w:t>
          </w:r>
        </w:ins>
      </w:p>
      <w:customXmlInsRangeStart w:id="4217" w:author="Toshiba" w:date="2012-09-09T12:48:00Z"/>
    </w:sdtContent>
  </w:sdt>
  <w:customXmlInsRangeEnd w:id="4217"/>
  <w:p w:rsidR="008A6179" w:rsidRDefault="008A61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179" w:rsidRDefault="008A6179" w:rsidP="0064655F">
      <w:pPr>
        <w:spacing w:after="0" w:line="240" w:lineRule="auto"/>
      </w:pPr>
      <w:r>
        <w:separator/>
      </w:r>
    </w:p>
  </w:footnote>
  <w:footnote w:type="continuationSeparator" w:id="0">
    <w:p w:rsidR="008A6179" w:rsidRDefault="008A6179" w:rsidP="00646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179" w:rsidRPr="00B90D6E" w:rsidRDefault="008A6179" w:rsidP="00B90D6E">
    <w:pPr>
      <w:pStyle w:val="Encabezado"/>
      <w:jc w:val="both"/>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6ED1"/>
    <w:multiLevelType w:val="hybridMultilevel"/>
    <w:tmpl w:val="2D8EE7EA"/>
    <w:lvl w:ilvl="0" w:tplc="080A000F">
      <w:start w:val="1"/>
      <w:numFmt w:val="decimal"/>
      <w:lvlText w:val="%1."/>
      <w:lvlJc w:val="left"/>
      <w:pPr>
        <w:ind w:left="770" w:hanging="360"/>
      </w:pPr>
    </w:lvl>
    <w:lvl w:ilvl="1" w:tplc="080A0019" w:tentative="1">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1">
    <w:nsid w:val="1339337B"/>
    <w:multiLevelType w:val="hybridMultilevel"/>
    <w:tmpl w:val="DAA46EAE"/>
    <w:lvl w:ilvl="0" w:tplc="8D06C414">
      <w:start w:val="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94151BD"/>
    <w:multiLevelType w:val="hybridMultilevel"/>
    <w:tmpl w:val="FA2AAD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B335F5F"/>
    <w:multiLevelType w:val="hybridMultilevel"/>
    <w:tmpl w:val="4F284ACE"/>
    <w:lvl w:ilvl="0" w:tplc="9482D0FE">
      <w:start w:val="4"/>
      <w:numFmt w:val="bullet"/>
      <w:lvlText w:val=""/>
      <w:lvlJc w:val="left"/>
      <w:pPr>
        <w:ind w:left="410" w:hanging="360"/>
      </w:pPr>
      <w:rPr>
        <w:rFonts w:ascii="Symbol" w:eastAsia="Calibri" w:hAnsi="Symbol" w:cs="Times New Roman" w:hint="default"/>
      </w:rPr>
    </w:lvl>
    <w:lvl w:ilvl="1" w:tplc="080A0003" w:tentative="1">
      <w:start w:val="1"/>
      <w:numFmt w:val="bullet"/>
      <w:lvlText w:val="o"/>
      <w:lvlJc w:val="left"/>
      <w:pPr>
        <w:ind w:left="1130" w:hanging="360"/>
      </w:pPr>
      <w:rPr>
        <w:rFonts w:ascii="Courier New" w:hAnsi="Courier New" w:cs="Courier New" w:hint="default"/>
      </w:rPr>
    </w:lvl>
    <w:lvl w:ilvl="2" w:tplc="080A0005" w:tentative="1">
      <w:start w:val="1"/>
      <w:numFmt w:val="bullet"/>
      <w:lvlText w:val=""/>
      <w:lvlJc w:val="left"/>
      <w:pPr>
        <w:ind w:left="1850" w:hanging="360"/>
      </w:pPr>
      <w:rPr>
        <w:rFonts w:ascii="Wingdings" w:hAnsi="Wingdings" w:hint="default"/>
      </w:rPr>
    </w:lvl>
    <w:lvl w:ilvl="3" w:tplc="080A0001" w:tentative="1">
      <w:start w:val="1"/>
      <w:numFmt w:val="bullet"/>
      <w:lvlText w:val=""/>
      <w:lvlJc w:val="left"/>
      <w:pPr>
        <w:ind w:left="2570" w:hanging="360"/>
      </w:pPr>
      <w:rPr>
        <w:rFonts w:ascii="Symbol" w:hAnsi="Symbol" w:hint="default"/>
      </w:rPr>
    </w:lvl>
    <w:lvl w:ilvl="4" w:tplc="080A0003" w:tentative="1">
      <w:start w:val="1"/>
      <w:numFmt w:val="bullet"/>
      <w:lvlText w:val="o"/>
      <w:lvlJc w:val="left"/>
      <w:pPr>
        <w:ind w:left="3290" w:hanging="360"/>
      </w:pPr>
      <w:rPr>
        <w:rFonts w:ascii="Courier New" w:hAnsi="Courier New" w:cs="Courier New" w:hint="default"/>
      </w:rPr>
    </w:lvl>
    <w:lvl w:ilvl="5" w:tplc="080A0005" w:tentative="1">
      <w:start w:val="1"/>
      <w:numFmt w:val="bullet"/>
      <w:lvlText w:val=""/>
      <w:lvlJc w:val="left"/>
      <w:pPr>
        <w:ind w:left="4010" w:hanging="360"/>
      </w:pPr>
      <w:rPr>
        <w:rFonts w:ascii="Wingdings" w:hAnsi="Wingdings" w:hint="default"/>
      </w:rPr>
    </w:lvl>
    <w:lvl w:ilvl="6" w:tplc="080A0001" w:tentative="1">
      <w:start w:val="1"/>
      <w:numFmt w:val="bullet"/>
      <w:lvlText w:val=""/>
      <w:lvlJc w:val="left"/>
      <w:pPr>
        <w:ind w:left="4730" w:hanging="360"/>
      </w:pPr>
      <w:rPr>
        <w:rFonts w:ascii="Symbol" w:hAnsi="Symbol" w:hint="default"/>
      </w:rPr>
    </w:lvl>
    <w:lvl w:ilvl="7" w:tplc="080A0003" w:tentative="1">
      <w:start w:val="1"/>
      <w:numFmt w:val="bullet"/>
      <w:lvlText w:val="o"/>
      <w:lvlJc w:val="left"/>
      <w:pPr>
        <w:ind w:left="5450" w:hanging="360"/>
      </w:pPr>
      <w:rPr>
        <w:rFonts w:ascii="Courier New" w:hAnsi="Courier New" w:cs="Courier New" w:hint="default"/>
      </w:rPr>
    </w:lvl>
    <w:lvl w:ilvl="8" w:tplc="080A0005" w:tentative="1">
      <w:start w:val="1"/>
      <w:numFmt w:val="bullet"/>
      <w:lvlText w:val=""/>
      <w:lvlJc w:val="left"/>
      <w:pPr>
        <w:ind w:left="6170" w:hanging="360"/>
      </w:pPr>
      <w:rPr>
        <w:rFonts w:ascii="Wingdings" w:hAnsi="Wingdings" w:hint="default"/>
      </w:rPr>
    </w:lvl>
  </w:abstractNum>
  <w:abstractNum w:abstractNumId="4">
    <w:nsid w:val="3C170357"/>
    <w:multiLevelType w:val="hybridMultilevel"/>
    <w:tmpl w:val="724AE32E"/>
    <w:lvl w:ilvl="0" w:tplc="1FA09B7C">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2"/>
  </w:compat>
  <w:rsids>
    <w:rsidRoot w:val="00191635"/>
    <w:rsid w:val="00007199"/>
    <w:rsid w:val="00012AAC"/>
    <w:rsid w:val="00012E13"/>
    <w:rsid w:val="000152BE"/>
    <w:rsid w:val="00016F48"/>
    <w:rsid w:val="000175AC"/>
    <w:rsid w:val="00022A5B"/>
    <w:rsid w:val="0002433B"/>
    <w:rsid w:val="000340DA"/>
    <w:rsid w:val="00034948"/>
    <w:rsid w:val="0003590B"/>
    <w:rsid w:val="00035C71"/>
    <w:rsid w:val="00040E75"/>
    <w:rsid w:val="000429C0"/>
    <w:rsid w:val="000433EE"/>
    <w:rsid w:val="0004522E"/>
    <w:rsid w:val="0004684D"/>
    <w:rsid w:val="00047936"/>
    <w:rsid w:val="00047C81"/>
    <w:rsid w:val="00053C38"/>
    <w:rsid w:val="0005521B"/>
    <w:rsid w:val="00056507"/>
    <w:rsid w:val="00057C14"/>
    <w:rsid w:val="00065699"/>
    <w:rsid w:val="00070A6A"/>
    <w:rsid w:val="000729F2"/>
    <w:rsid w:val="00074C95"/>
    <w:rsid w:val="000759B7"/>
    <w:rsid w:val="0008585B"/>
    <w:rsid w:val="00090A5A"/>
    <w:rsid w:val="0009116D"/>
    <w:rsid w:val="00091C53"/>
    <w:rsid w:val="00092966"/>
    <w:rsid w:val="000938E7"/>
    <w:rsid w:val="0009622C"/>
    <w:rsid w:val="00096C29"/>
    <w:rsid w:val="000A1D12"/>
    <w:rsid w:val="000A387D"/>
    <w:rsid w:val="000A403C"/>
    <w:rsid w:val="000A4267"/>
    <w:rsid w:val="000A7369"/>
    <w:rsid w:val="000B1969"/>
    <w:rsid w:val="000B37BC"/>
    <w:rsid w:val="000B43AB"/>
    <w:rsid w:val="000B545A"/>
    <w:rsid w:val="000B6180"/>
    <w:rsid w:val="000B767E"/>
    <w:rsid w:val="000C03AC"/>
    <w:rsid w:val="000C1F18"/>
    <w:rsid w:val="000C58A3"/>
    <w:rsid w:val="000C5D26"/>
    <w:rsid w:val="000C7424"/>
    <w:rsid w:val="000D19F1"/>
    <w:rsid w:val="000D1D3C"/>
    <w:rsid w:val="000D5F69"/>
    <w:rsid w:val="000D6DA0"/>
    <w:rsid w:val="000D759B"/>
    <w:rsid w:val="000E3137"/>
    <w:rsid w:val="000E403B"/>
    <w:rsid w:val="000E4262"/>
    <w:rsid w:val="000F288C"/>
    <w:rsid w:val="000F7CB1"/>
    <w:rsid w:val="00100726"/>
    <w:rsid w:val="00106AE5"/>
    <w:rsid w:val="00107A6F"/>
    <w:rsid w:val="001122B6"/>
    <w:rsid w:val="0011449D"/>
    <w:rsid w:val="00115C90"/>
    <w:rsid w:val="00115CC1"/>
    <w:rsid w:val="00116535"/>
    <w:rsid w:val="0012135A"/>
    <w:rsid w:val="001213D9"/>
    <w:rsid w:val="001218AA"/>
    <w:rsid w:val="001224B3"/>
    <w:rsid w:val="00122A71"/>
    <w:rsid w:val="001239FE"/>
    <w:rsid w:val="00124F9E"/>
    <w:rsid w:val="00126AA9"/>
    <w:rsid w:val="001301B7"/>
    <w:rsid w:val="0013299F"/>
    <w:rsid w:val="001334E9"/>
    <w:rsid w:val="00133A5A"/>
    <w:rsid w:val="00144B3D"/>
    <w:rsid w:val="001469F9"/>
    <w:rsid w:val="00146AEB"/>
    <w:rsid w:val="00151096"/>
    <w:rsid w:val="00154B3F"/>
    <w:rsid w:val="00154E02"/>
    <w:rsid w:val="00155623"/>
    <w:rsid w:val="00155800"/>
    <w:rsid w:val="00165B9F"/>
    <w:rsid w:val="00166068"/>
    <w:rsid w:val="00166AC6"/>
    <w:rsid w:val="00166D9C"/>
    <w:rsid w:val="0016784C"/>
    <w:rsid w:val="00171DE4"/>
    <w:rsid w:val="0017234F"/>
    <w:rsid w:val="00180DB6"/>
    <w:rsid w:val="00181024"/>
    <w:rsid w:val="00181EF2"/>
    <w:rsid w:val="0018494C"/>
    <w:rsid w:val="001869E7"/>
    <w:rsid w:val="001871B7"/>
    <w:rsid w:val="00191635"/>
    <w:rsid w:val="00194085"/>
    <w:rsid w:val="00197B5A"/>
    <w:rsid w:val="001A0C53"/>
    <w:rsid w:val="001A2822"/>
    <w:rsid w:val="001A3742"/>
    <w:rsid w:val="001A791A"/>
    <w:rsid w:val="001B1734"/>
    <w:rsid w:val="001B3660"/>
    <w:rsid w:val="001B36B6"/>
    <w:rsid w:val="001B641E"/>
    <w:rsid w:val="001B686A"/>
    <w:rsid w:val="001C0B8A"/>
    <w:rsid w:val="001C0C8D"/>
    <w:rsid w:val="001C48F0"/>
    <w:rsid w:val="001C4930"/>
    <w:rsid w:val="001C6844"/>
    <w:rsid w:val="001D11EC"/>
    <w:rsid w:val="001D3394"/>
    <w:rsid w:val="001D3611"/>
    <w:rsid w:val="001D42C5"/>
    <w:rsid w:val="001D4D11"/>
    <w:rsid w:val="001D754C"/>
    <w:rsid w:val="001E00E8"/>
    <w:rsid w:val="001E43EE"/>
    <w:rsid w:val="001E4A00"/>
    <w:rsid w:val="001E6A6D"/>
    <w:rsid w:val="001E73E2"/>
    <w:rsid w:val="001F0EA9"/>
    <w:rsid w:val="001F107D"/>
    <w:rsid w:val="001F1938"/>
    <w:rsid w:val="001F2FE5"/>
    <w:rsid w:val="001F444C"/>
    <w:rsid w:val="002072AB"/>
    <w:rsid w:val="00213C2F"/>
    <w:rsid w:val="00215F88"/>
    <w:rsid w:val="00217BC6"/>
    <w:rsid w:val="00220C40"/>
    <w:rsid w:val="00221EF0"/>
    <w:rsid w:val="00222E6F"/>
    <w:rsid w:val="00223625"/>
    <w:rsid w:val="00232E74"/>
    <w:rsid w:val="00235BF1"/>
    <w:rsid w:val="00241FC6"/>
    <w:rsid w:val="0025118E"/>
    <w:rsid w:val="00251BD4"/>
    <w:rsid w:val="00254B3B"/>
    <w:rsid w:val="0025667A"/>
    <w:rsid w:val="00257C38"/>
    <w:rsid w:val="00260DE6"/>
    <w:rsid w:val="00261CDD"/>
    <w:rsid w:val="0026226E"/>
    <w:rsid w:val="002652C7"/>
    <w:rsid w:val="0027088D"/>
    <w:rsid w:val="00270E1F"/>
    <w:rsid w:val="00270FC1"/>
    <w:rsid w:val="00271604"/>
    <w:rsid w:val="0027245B"/>
    <w:rsid w:val="0027278C"/>
    <w:rsid w:val="00274C6F"/>
    <w:rsid w:val="0027635E"/>
    <w:rsid w:val="00280317"/>
    <w:rsid w:val="002819B8"/>
    <w:rsid w:val="00281AEC"/>
    <w:rsid w:val="00283582"/>
    <w:rsid w:val="00285721"/>
    <w:rsid w:val="002913F7"/>
    <w:rsid w:val="002924F8"/>
    <w:rsid w:val="0029289E"/>
    <w:rsid w:val="00292D5A"/>
    <w:rsid w:val="00293631"/>
    <w:rsid w:val="00296539"/>
    <w:rsid w:val="00296EFD"/>
    <w:rsid w:val="002A3DD8"/>
    <w:rsid w:val="002A4772"/>
    <w:rsid w:val="002A52F6"/>
    <w:rsid w:val="002A5770"/>
    <w:rsid w:val="002A5815"/>
    <w:rsid w:val="002B3AB6"/>
    <w:rsid w:val="002B3DF2"/>
    <w:rsid w:val="002B4A07"/>
    <w:rsid w:val="002B4C64"/>
    <w:rsid w:val="002B665B"/>
    <w:rsid w:val="002B7F89"/>
    <w:rsid w:val="002C03DC"/>
    <w:rsid w:val="002C5EE1"/>
    <w:rsid w:val="002C6218"/>
    <w:rsid w:val="002C6450"/>
    <w:rsid w:val="002C6FBF"/>
    <w:rsid w:val="002D12C1"/>
    <w:rsid w:val="002D797B"/>
    <w:rsid w:val="002E0B88"/>
    <w:rsid w:val="002E6C1F"/>
    <w:rsid w:val="002F2092"/>
    <w:rsid w:val="002F4724"/>
    <w:rsid w:val="002F53D9"/>
    <w:rsid w:val="00303D12"/>
    <w:rsid w:val="00311E5D"/>
    <w:rsid w:val="00313FE1"/>
    <w:rsid w:val="00314C25"/>
    <w:rsid w:val="003165A7"/>
    <w:rsid w:val="0032152B"/>
    <w:rsid w:val="00324CCD"/>
    <w:rsid w:val="00325B33"/>
    <w:rsid w:val="00326434"/>
    <w:rsid w:val="003373ED"/>
    <w:rsid w:val="00337EFB"/>
    <w:rsid w:val="003419FF"/>
    <w:rsid w:val="00343B0D"/>
    <w:rsid w:val="003449F8"/>
    <w:rsid w:val="00350A9D"/>
    <w:rsid w:val="00352A65"/>
    <w:rsid w:val="003546FE"/>
    <w:rsid w:val="00354770"/>
    <w:rsid w:val="00354C3F"/>
    <w:rsid w:val="0036260B"/>
    <w:rsid w:val="0036290E"/>
    <w:rsid w:val="00366C2E"/>
    <w:rsid w:val="00367334"/>
    <w:rsid w:val="00367647"/>
    <w:rsid w:val="00371156"/>
    <w:rsid w:val="00375F82"/>
    <w:rsid w:val="0038044B"/>
    <w:rsid w:val="00381035"/>
    <w:rsid w:val="003829E8"/>
    <w:rsid w:val="00382A9F"/>
    <w:rsid w:val="00385468"/>
    <w:rsid w:val="003858E0"/>
    <w:rsid w:val="00385AE0"/>
    <w:rsid w:val="003861AC"/>
    <w:rsid w:val="0038631E"/>
    <w:rsid w:val="003906FA"/>
    <w:rsid w:val="00391ACC"/>
    <w:rsid w:val="00394128"/>
    <w:rsid w:val="003973C9"/>
    <w:rsid w:val="00397463"/>
    <w:rsid w:val="003A1DB4"/>
    <w:rsid w:val="003A264C"/>
    <w:rsid w:val="003A2B96"/>
    <w:rsid w:val="003A3C7D"/>
    <w:rsid w:val="003A6103"/>
    <w:rsid w:val="003B0EE8"/>
    <w:rsid w:val="003B54D3"/>
    <w:rsid w:val="003B60E6"/>
    <w:rsid w:val="003C009C"/>
    <w:rsid w:val="003C01D1"/>
    <w:rsid w:val="003C1E8D"/>
    <w:rsid w:val="003C4590"/>
    <w:rsid w:val="003C4BD8"/>
    <w:rsid w:val="003C4D2B"/>
    <w:rsid w:val="003C5F9B"/>
    <w:rsid w:val="003C6C8B"/>
    <w:rsid w:val="003C7D24"/>
    <w:rsid w:val="003D0C21"/>
    <w:rsid w:val="003D2CCD"/>
    <w:rsid w:val="003D30DD"/>
    <w:rsid w:val="003D4FD0"/>
    <w:rsid w:val="003D6161"/>
    <w:rsid w:val="003E1466"/>
    <w:rsid w:val="003E2B14"/>
    <w:rsid w:val="003E74E0"/>
    <w:rsid w:val="003E7B9E"/>
    <w:rsid w:val="003F014A"/>
    <w:rsid w:val="003F3588"/>
    <w:rsid w:val="003F40BE"/>
    <w:rsid w:val="003F6289"/>
    <w:rsid w:val="003F6EC7"/>
    <w:rsid w:val="003F7155"/>
    <w:rsid w:val="0040389D"/>
    <w:rsid w:val="00405F1F"/>
    <w:rsid w:val="00406E37"/>
    <w:rsid w:val="00413EAD"/>
    <w:rsid w:val="00420A9F"/>
    <w:rsid w:val="00422F78"/>
    <w:rsid w:val="004230A4"/>
    <w:rsid w:val="00423986"/>
    <w:rsid w:val="00424ECC"/>
    <w:rsid w:val="0043158B"/>
    <w:rsid w:val="0043164A"/>
    <w:rsid w:val="00432F01"/>
    <w:rsid w:val="00437613"/>
    <w:rsid w:val="004422FE"/>
    <w:rsid w:val="00443A31"/>
    <w:rsid w:val="00451002"/>
    <w:rsid w:val="00451EA6"/>
    <w:rsid w:val="00456D6E"/>
    <w:rsid w:val="00461789"/>
    <w:rsid w:val="004627FC"/>
    <w:rsid w:val="004633A5"/>
    <w:rsid w:val="0046511F"/>
    <w:rsid w:val="00467840"/>
    <w:rsid w:val="0047055E"/>
    <w:rsid w:val="00473CE3"/>
    <w:rsid w:val="00476FCE"/>
    <w:rsid w:val="00477D9C"/>
    <w:rsid w:val="00481173"/>
    <w:rsid w:val="004824B0"/>
    <w:rsid w:val="004846CD"/>
    <w:rsid w:val="004925F8"/>
    <w:rsid w:val="00492BA2"/>
    <w:rsid w:val="004931DD"/>
    <w:rsid w:val="00494372"/>
    <w:rsid w:val="004A2BBA"/>
    <w:rsid w:val="004A6966"/>
    <w:rsid w:val="004A6A9C"/>
    <w:rsid w:val="004A6C01"/>
    <w:rsid w:val="004B0E97"/>
    <w:rsid w:val="004B410D"/>
    <w:rsid w:val="004B466E"/>
    <w:rsid w:val="004B6784"/>
    <w:rsid w:val="004C21C2"/>
    <w:rsid w:val="004C497A"/>
    <w:rsid w:val="004D284D"/>
    <w:rsid w:val="004D5D8F"/>
    <w:rsid w:val="004D67EC"/>
    <w:rsid w:val="004E20F0"/>
    <w:rsid w:val="004E514F"/>
    <w:rsid w:val="004E6660"/>
    <w:rsid w:val="004F3EE8"/>
    <w:rsid w:val="00502116"/>
    <w:rsid w:val="00503D5E"/>
    <w:rsid w:val="0050471A"/>
    <w:rsid w:val="00504D92"/>
    <w:rsid w:val="0051124B"/>
    <w:rsid w:val="00520FB8"/>
    <w:rsid w:val="0052143F"/>
    <w:rsid w:val="005231CF"/>
    <w:rsid w:val="005246B6"/>
    <w:rsid w:val="00527F35"/>
    <w:rsid w:val="00530A81"/>
    <w:rsid w:val="00537D8A"/>
    <w:rsid w:val="00541F4D"/>
    <w:rsid w:val="0054471D"/>
    <w:rsid w:val="00546895"/>
    <w:rsid w:val="00550228"/>
    <w:rsid w:val="005539AD"/>
    <w:rsid w:val="00554F89"/>
    <w:rsid w:val="00557A49"/>
    <w:rsid w:val="00562021"/>
    <w:rsid w:val="00562027"/>
    <w:rsid w:val="00564732"/>
    <w:rsid w:val="00564E71"/>
    <w:rsid w:val="00565C86"/>
    <w:rsid w:val="00566514"/>
    <w:rsid w:val="00566B9D"/>
    <w:rsid w:val="00566BDC"/>
    <w:rsid w:val="005671C7"/>
    <w:rsid w:val="00567838"/>
    <w:rsid w:val="00570147"/>
    <w:rsid w:val="00571BF4"/>
    <w:rsid w:val="00574B99"/>
    <w:rsid w:val="00576512"/>
    <w:rsid w:val="00584007"/>
    <w:rsid w:val="005875EE"/>
    <w:rsid w:val="005927BC"/>
    <w:rsid w:val="0059298D"/>
    <w:rsid w:val="005937BC"/>
    <w:rsid w:val="00593D63"/>
    <w:rsid w:val="005A100E"/>
    <w:rsid w:val="005A6D52"/>
    <w:rsid w:val="005C2B79"/>
    <w:rsid w:val="005C39A9"/>
    <w:rsid w:val="005C3A8E"/>
    <w:rsid w:val="005C4B7D"/>
    <w:rsid w:val="005C71F5"/>
    <w:rsid w:val="005D05C9"/>
    <w:rsid w:val="005D3E14"/>
    <w:rsid w:val="005D56F0"/>
    <w:rsid w:val="005D5BE7"/>
    <w:rsid w:val="005D6D16"/>
    <w:rsid w:val="005D7485"/>
    <w:rsid w:val="005E24E5"/>
    <w:rsid w:val="005E2565"/>
    <w:rsid w:val="005E674B"/>
    <w:rsid w:val="005F1D8D"/>
    <w:rsid w:val="005F6AD2"/>
    <w:rsid w:val="006020FD"/>
    <w:rsid w:val="00602A0D"/>
    <w:rsid w:val="00606214"/>
    <w:rsid w:val="00606639"/>
    <w:rsid w:val="0060776E"/>
    <w:rsid w:val="006109B2"/>
    <w:rsid w:val="00611692"/>
    <w:rsid w:val="00616434"/>
    <w:rsid w:val="00621F92"/>
    <w:rsid w:val="00622F7D"/>
    <w:rsid w:val="00627366"/>
    <w:rsid w:val="00631701"/>
    <w:rsid w:val="00631CDD"/>
    <w:rsid w:val="00632A13"/>
    <w:rsid w:val="00637241"/>
    <w:rsid w:val="006406DC"/>
    <w:rsid w:val="00640863"/>
    <w:rsid w:val="00641EEA"/>
    <w:rsid w:val="0064655F"/>
    <w:rsid w:val="00652843"/>
    <w:rsid w:val="00652CB1"/>
    <w:rsid w:val="00653FD0"/>
    <w:rsid w:val="00654C64"/>
    <w:rsid w:val="0065699D"/>
    <w:rsid w:val="00670169"/>
    <w:rsid w:val="00672073"/>
    <w:rsid w:val="006735C6"/>
    <w:rsid w:val="00673FD2"/>
    <w:rsid w:val="0067404A"/>
    <w:rsid w:val="00674307"/>
    <w:rsid w:val="00680A98"/>
    <w:rsid w:val="00680DCE"/>
    <w:rsid w:val="006810E6"/>
    <w:rsid w:val="00682527"/>
    <w:rsid w:val="006843D6"/>
    <w:rsid w:val="00684996"/>
    <w:rsid w:val="00687E10"/>
    <w:rsid w:val="0069010D"/>
    <w:rsid w:val="00690B0A"/>
    <w:rsid w:val="00690C28"/>
    <w:rsid w:val="006914EB"/>
    <w:rsid w:val="0069395D"/>
    <w:rsid w:val="00693C8E"/>
    <w:rsid w:val="00696109"/>
    <w:rsid w:val="00696759"/>
    <w:rsid w:val="006A3D7E"/>
    <w:rsid w:val="006A43B9"/>
    <w:rsid w:val="006A5466"/>
    <w:rsid w:val="006A5AF6"/>
    <w:rsid w:val="006B21C9"/>
    <w:rsid w:val="006B4E5D"/>
    <w:rsid w:val="006B5532"/>
    <w:rsid w:val="006C1348"/>
    <w:rsid w:val="006C7057"/>
    <w:rsid w:val="006D23E8"/>
    <w:rsid w:val="006D392F"/>
    <w:rsid w:val="006D487B"/>
    <w:rsid w:val="006D518C"/>
    <w:rsid w:val="006E0D1D"/>
    <w:rsid w:val="00700A15"/>
    <w:rsid w:val="00702AE0"/>
    <w:rsid w:val="007049FA"/>
    <w:rsid w:val="00707319"/>
    <w:rsid w:val="00717024"/>
    <w:rsid w:val="00717722"/>
    <w:rsid w:val="00722A5A"/>
    <w:rsid w:val="00722C14"/>
    <w:rsid w:val="00723993"/>
    <w:rsid w:val="00730A12"/>
    <w:rsid w:val="00730FB9"/>
    <w:rsid w:val="007315B3"/>
    <w:rsid w:val="00732016"/>
    <w:rsid w:val="00733014"/>
    <w:rsid w:val="007331D8"/>
    <w:rsid w:val="0073670E"/>
    <w:rsid w:val="00736950"/>
    <w:rsid w:val="0074045B"/>
    <w:rsid w:val="007405CF"/>
    <w:rsid w:val="00744F09"/>
    <w:rsid w:val="00746E96"/>
    <w:rsid w:val="00753D22"/>
    <w:rsid w:val="007559C0"/>
    <w:rsid w:val="00764BD7"/>
    <w:rsid w:val="007665C2"/>
    <w:rsid w:val="00766F5A"/>
    <w:rsid w:val="0077130E"/>
    <w:rsid w:val="00774456"/>
    <w:rsid w:val="007756B1"/>
    <w:rsid w:val="00775A21"/>
    <w:rsid w:val="00775A68"/>
    <w:rsid w:val="0077673C"/>
    <w:rsid w:val="00776C8F"/>
    <w:rsid w:val="00781C76"/>
    <w:rsid w:val="00782510"/>
    <w:rsid w:val="0078419E"/>
    <w:rsid w:val="00784680"/>
    <w:rsid w:val="007872C3"/>
    <w:rsid w:val="00787BFE"/>
    <w:rsid w:val="00790AA7"/>
    <w:rsid w:val="0079284F"/>
    <w:rsid w:val="00793602"/>
    <w:rsid w:val="00794E40"/>
    <w:rsid w:val="007A0AC0"/>
    <w:rsid w:val="007A2435"/>
    <w:rsid w:val="007A292B"/>
    <w:rsid w:val="007B5F3B"/>
    <w:rsid w:val="007B6144"/>
    <w:rsid w:val="007C057B"/>
    <w:rsid w:val="007C3A73"/>
    <w:rsid w:val="007C3F22"/>
    <w:rsid w:val="007C44D2"/>
    <w:rsid w:val="007D2A38"/>
    <w:rsid w:val="007D3927"/>
    <w:rsid w:val="007D59D5"/>
    <w:rsid w:val="007D6377"/>
    <w:rsid w:val="007D6A42"/>
    <w:rsid w:val="007E19A4"/>
    <w:rsid w:val="007E3109"/>
    <w:rsid w:val="007F29D6"/>
    <w:rsid w:val="007F36C5"/>
    <w:rsid w:val="007F43B6"/>
    <w:rsid w:val="007F4911"/>
    <w:rsid w:val="007F4C81"/>
    <w:rsid w:val="007F55F2"/>
    <w:rsid w:val="00800FE4"/>
    <w:rsid w:val="00803090"/>
    <w:rsid w:val="00806A16"/>
    <w:rsid w:val="00810A92"/>
    <w:rsid w:val="00811F43"/>
    <w:rsid w:val="00813511"/>
    <w:rsid w:val="00820144"/>
    <w:rsid w:val="008205D2"/>
    <w:rsid w:val="008230BF"/>
    <w:rsid w:val="008230C4"/>
    <w:rsid w:val="00825EB6"/>
    <w:rsid w:val="00835E6B"/>
    <w:rsid w:val="0083643D"/>
    <w:rsid w:val="00836B7E"/>
    <w:rsid w:val="008442FA"/>
    <w:rsid w:val="00851D8D"/>
    <w:rsid w:val="00852D46"/>
    <w:rsid w:val="00852E21"/>
    <w:rsid w:val="00861281"/>
    <w:rsid w:val="00865C4C"/>
    <w:rsid w:val="00867D12"/>
    <w:rsid w:val="00870A86"/>
    <w:rsid w:val="0087372F"/>
    <w:rsid w:val="00874C41"/>
    <w:rsid w:val="00875BF4"/>
    <w:rsid w:val="0088179A"/>
    <w:rsid w:val="00883988"/>
    <w:rsid w:val="008870D0"/>
    <w:rsid w:val="008979CA"/>
    <w:rsid w:val="008A1631"/>
    <w:rsid w:val="008A3B7C"/>
    <w:rsid w:val="008A4023"/>
    <w:rsid w:val="008A5A9B"/>
    <w:rsid w:val="008A6179"/>
    <w:rsid w:val="008A7642"/>
    <w:rsid w:val="008B0E9F"/>
    <w:rsid w:val="008B1C15"/>
    <w:rsid w:val="008B432C"/>
    <w:rsid w:val="008C3210"/>
    <w:rsid w:val="008D2DD4"/>
    <w:rsid w:val="008D4FBA"/>
    <w:rsid w:val="008E055B"/>
    <w:rsid w:val="008E1C1E"/>
    <w:rsid w:val="008F257D"/>
    <w:rsid w:val="008F26A3"/>
    <w:rsid w:val="008F49FD"/>
    <w:rsid w:val="00901A25"/>
    <w:rsid w:val="00904736"/>
    <w:rsid w:val="00905815"/>
    <w:rsid w:val="009159BF"/>
    <w:rsid w:val="00916700"/>
    <w:rsid w:val="00916A8A"/>
    <w:rsid w:val="0091700C"/>
    <w:rsid w:val="00921910"/>
    <w:rsid w:val="009231DB"/>
    <w:rsid w:val="00930748"/>
    <w:rsid w:val="00933CF4"/>
    <w:rsid w:val="00935641"/>
    <w:rsid w:val="00940924"/>
    <w:rsid w:val="00943F39"/>
    <w:rsid w:val="00944017"/>
    <w:rsid w:val="00945259"/>
    <w:rsid w:val="00946775"/>
    <w:rsid w:val="00950E9E"/>
    <w:rsid w:val="009547BF"/>
    <w:rsid w:val="00956676"/>
    <w:rsid w:val="009601F6"/>
    <w:rsid w:val="00961811"/>
    <w:rsid w:val="0096310F"/>
    <w:rsid w:val="00964E50"/>
    <w:rsid w:val="00965EC1"/>
    <w:rsid w:val="00970596"/>
    <w:rsid w:val="00971EC5"/>
    <w:rsid w:val="00973CAD"/>
    <w:rsid w:val="0097417F"/>
    <w:rsid w:val="009742BC"/>
    <w:rsid w:val="0097623A"/>
    <w:rsid w:val="00976682"/>
    <w:rsid w:val="0097693F"/>
    <w:rsid w:val="0098194F"/>
    <w:rsid w:val="009864D2"/>
    <w:rsid w:val="0098696F"/>
    <w:rsid w:val="00990F33"/>
    <w:rsid w:val="009A0C54"/>
    <w:rsid w:val="009A1C97"/>
    <w:rsid w:val="009A342F"/>
    <w:rsid w:val="009A4612"/>
    <w:rsid w:val="009A62A6"/>
    <w:rsid w:val="009A7674"/>
    <w:rsid w:val="009A7C9E"/>
    <w:rsid w:val="009B1B69"/>
    <w:rsid w:val="009B252E"/>
    <w:rsid w:val="009B3C25"/>
    <w:rsid w:val="009B646C"/>
    <w:rsid w:val="009C0D58"/>
    <w:rsid w:val="009C7092"/>
    <w:rsid w:val="009D0F6F"/>
    <w:rsid w:val="009D11A2"/>
    <w:rsid w:val="009D23B2"/>
    <w:rsid w:val="009D2709"/>
    <w:rsid w:val="009D2A4B"/>
    <w:rsid w:val="009D3AF5"/>
    <w:rsid w:val="009D75BC"/>
    <w:rsid w:val="009E008C"/>
    <w:rsid w:val="009E1AB9"/>
    <w:rsid w:val="009E1C85"/>
    <w:rsid w:val="009E264B"/>
    <w:rsid w:val="009E2670"/>
    <w:rsid w:val="009E4072"/>
    <w:rsid w:val="009E51AB"/>
    <w:rsid w:val="009E6CE3"/>
    <w:rsid w:val="009F1CBD"/>
    <w:rsid w:val="009F3F32"/>
    <w:rsid w:val="00A01167"/>
    <w:rsid w:val="00A029DF"/>
    <w:rsid w:val="00A0319D"/>
    <w:rsid w:val="00A046E2"/>
    <w:rsid w:val="00A06C04"/>
    <w:rsid w:val="00A073E7"/>
    <w:rsid w:val="00A11EFB"/>
    <w:rsid w:val="00A17A38"/>
    <w:rsid w:val="00A2472E"/>
    <w:rsid w:val="00A27D53"/>
    <w:rsid w:val="00A338E4"/>
    <w:rsid w:val="00A353B0"/>
    <w:rsid w:val="00A368DA"/>
    <w:rsid w:val="00A37216"/>
    <w:rsid w:val="00A4195A"/>
    <w:rsid w:val="00A4241D"/>
    <w:rsid w:val="00A43ACE"/>
    <w:rsid w:val="00A45EC7"/>
    <w:rsid w:val="00A4610F"/>
    <w:rsid w:val="00A513D0"/>
    <w:rsid w:val="00A52244"/>
    <w:rsid w:val="00A52994"/>
    <w:rsid w:val="00A52FB0"/>
    <w:rsid w:val="00A55544"/>
    <w:rsid w:val="00A55E30"/>
    <w:rsid w:val="00A56A48"/>
    <w:rsid w:val="00A570F7"/>
    <w:rsid w:val="00A64FAB"/>
    <w:rsid w:val="00A71A89"/>
    <w:rsid w:val="00A72B07"/>
    <w:rsid w:val="00A732C1"/>
    <w:rsid w:val="00A74187"/>
    <w:rsid w:val="00A7539B"/>
    <w:rsid w:val="00A75932"/>
    <w:rsid w:val="00A75D54"/>
    <w:rsid w:val="00A801BD"/>
    <w:rsid w:val="00A82091"/>
    <w:rsid w:val="00A82E24"/>
    <w:rsid w:val="00A83E75"/>
    <w:rsid w:val="00A854C1"/>
    <w:rsid w:val="00A866B9"/>
    <w:rsid w:val="00A87534"/>
    <w:rsid w:val="00A90F02"/>
    <w:rsid w:val="00A92EE0"/>
    <w:rsid w:val="00A93700"/>
    <w:rsid w:val="00A93A74"/>
    <w:rsid w:val="00A966E4"/>
    <w:rsid w:val="00A96AB9"/>
    <w:rsid w:val="00AA4DC0"/>
    <w:rsid w:val="00AA57F3"/>
    <w:rsid w:val="00AB41DB"/>
    <w:rsid w:val="00AB44C9"/>
    <w:rsid w:val="00AB6C9A"/>
    <w:rsid w:val="00AB6F50"/>
    <w:rsid w:val="00AB78AA"/>
    <w:rsid w:val="00AC2695"/>
    <w:rsid w:val="00AC39F5"/>
    <w:rsid w:val="00AC4B5B"/>
    <w:rsid w:val="00AC585F"/>
    <w:rsid w:val="00AC5926"/>
    <w:rsid w:val="00AC5D55"/>
    <w:rsid w:val="00AC63EE"/>
    <w:rsid w:val="00AC6FCE"/>
    <w:rsid w:val="00AD0882"/>
    <w:rsid w:val="00AD1D93"/>
    <w:rsid w:val="00AD3E49"/>
    <w:rsid w:val="00AD3EE8"/>
    <w:rsid w:val="00AD5878"/>
    <w:rsid w:val="00AD78C9"/>
    <w:rsid w:val="00AE164C"/>
    <w:rsid w:val="00AE1AFB"/>
    <w:rsid w:val="00AE6408"/>
    <w:rsid w:val="00AF5095"/>
    <w:rsid w:val="00AF568C"/>
    <w:rsid w:val="00AF5A02"/>
    <w:rsid w:val="00AF70BB"/>
    <w:rsid w:val="00B02C34"/>
    <w:rsid w:val="00B1327A"/>
    <w:rsid w:val="00B22DB9"/>
    <w:rsid w:val="00B2390B"/>
    <w:rsid w:val="00B25072"/>
    <w:rsid w:val="00B25D7E"/>
    <w:rsid w:val="00B26809"/>
    <w:rsid w:val="00B3273F"/>
    <w:rsid w:val="00B33421"/>
    <w:rsid w:val="00B33CD4"/>
    <w:rsid w:val="00B361B6"/>
    <w:rsid w:val="00B36AA2"/>
    <w:rsid w:val="00B36DA6"/>
    <w:rsid w:val="00B42CB1"/>
    <w:rsid w:val="00B43784"/>
    <w:rsid w:val="00B47750"/>
    <w:rsid w:val="00B506B7"/>
    <w:rsid w:val="00B50ADF"/>
    <w:rsid w:val="00B55833"/>
    <w:rsid w:val="00B57621"/>
    <w:rsid w:val="00B611D8"/>
    <w:rsid w:val="00B63BBF"/>
    <w:rsid w:val="00B653AA"/>
    <w:rsid w:val="00B66390"/>
    <w:rsid w:val="00B7080A"/>
    <w:rsid w:val="00B76547"/>
    <w:rsid w:val="00B81CA7"/>
    <w:rsid w:val="00B82B7B"/>
    <w:rsid w:val="00B86685"/>
    <w:rsid w:val="00B90D6E"/>
    <w:rsid w:val="00B9149D"/>
    <w:rsid w:val="00B92B10"/>
    <w:rsid w:val="00B95772"/>
    <w:rsid w:val="00BA0107"/>
    <w:rsid w:val="00BA09EB"/>
    <w:rsid w:val="00BA0C00"/>
    <w:rsid w:val="00BA5CB7"/>
    <w:rsid w:val="00BA7469"/>
    <w:rsid w:val="00BB0A51"/>
    <w:rsid w:val="00BB182A"/>
    <w:rsid w:val="00BB66CA"/>
    <w:rsid w:val="00BB6D42"/>
    <w:rsid w:val="00BB7CED"/>
    <w:rsid w:val="00BC4043"/>
    <w:rsid w:val="00BD0EA3"/>
    <w:rsid w:val="00BD3C15"/>
    <w:rsid w:val="00BD4338"/>
    <w:rsid w:val="00BD5903"/>
    <w:rsid w:val="00BD602A"/>
    <w:rsid w:val="00BD6771"/>
    <w:rsid w:val="00BD738F"/>
    <w:rsid w:val="00BD75BA"/>
    <w:rsid w:val="00BE2CAA"/>
    <w:rsid w:val="00BE4277"/>
    <w:rsid w:val="00BE5C92"/>
    <w:rsid w:val="00BE74D7"/>
    <w:rsid w:val="00BE7E68"/>
    <w:rsid w:val="00BE7EDA"/>
    <w:rsid w:val="00BF045A"/>
    <w:rsid w:val="00BF14D5"/>
    <w:rsid w:val="00BF1F5E"/>
    <w:rsid w:val="00BF366D"/>
    <w:rsid w:val="00BF4CC7"/>
    <w:rsid w:val="00C000DB"/>
    <w:rsid w:val="00C04707"/>
    <w:rsid w:val="00C05AD3"/>
    <w:rsid w:val="00C05EAC"/>
    <w:rsid w:val="00C07912"/>
    <w:rsid w:val="00C07B07"/>
    <w:rsid w:val="00C07C36"/>
    <w:rsid w:val="00C14C54"/>
    <w:rsid w:val="00C15802"/>
    <w:rsid w:val="00C202F8"/>
    <w:rsid w:val="00C23577"/>
    <w:rsid w:val="00C32ADD"/>
    <w:rsid w:val="00C32C32"/>
    <w:rsid w:val="00C37ABE"/>
    <w:rsid w:val="00C423DE"/>
    <w:rsid w:val="00C42923"/>
    <w:rsid w:val="00C4438D"/>
    <w:rsid w:val="00C44831"/>
    <w:rsid w:val="00C45FAE"/>
    <w:rsid w:val="00C46897"/>
    <w:rsid w:val="00C5124B"/>
    <w:rsid w:val="00C51C1C"/>
    <w:rsid w:val="00C55906"/>
    <w:rsid w:val="00C55EC7"/>
    <w:rsid w:val="00C57767"/>
    <w:rsid w:val="00C6013B"/>
    <w:rsid w:val="00C60D16"/>
    <w:rsid w:val="00C62BDC"/>
    <w:rsid w:val="00C65F9F"/>
    <w:rsid w:val="00C752B0"/>
    <w:rsid w:val="00C759A3"/>
    <w:rsid w:val="00C804EE"/>
    <w:rsid w:val="00C834EE"/>
    <w:rsid w:val="00C85848"/>
    <w:rsid w:val="00C86877"/>
    <w:rsid w:val="00C91875"/>
    <w:rsid w:val="00CA298C"/>
    <w:rsid w:val="00CA3368"/>
    <w:rsid w:val="00CB1F26"/>
    <w:rsid w:val="00CB61A7"/>
    <w:rsid w:val="00CB7351"/>
    <w:rsid w:val="00CB7823"/>
    <w:rsid w:val="00CC03E6"/>
    <w:rsid w:val="00CC12C1"/>
    <w:rsid w:val="00CC2F30"/>
    <w:rsid w:val="00CC3505"/>
    <w:rsid w:val="00CC38B0"/>
    <w:rsid w:val="00CC4113"/>
    <w:rsid w:val="00CC4B51"/>
    <w:rsid w:val="00CC601A"/>
    <w:rsid w:val="00CC64CA"/>
    <w:rsid w:val="00CC7A8E"/>
    <w:rsid w:val="00CD44A7"/>
    <w:rsid w:val="00CD4DFD"/>
    <w:rsid w:val="00CD6B71"/>
    <w:rsid w:val="00CE6CC0"/>
    <w:rsid w:val="00CF0271"/>
    <w:rsid w:val="00CF3AB3"/>
    <w:rsid w:val="00CF46C0"/>
    <w:rsid w:val="00CF5CF6"/>
    <w:rsid w:val="00CF697C"/>
    <w:rsid w:val="00D00186"/>
    <w:rsid w:val="00D0115B"/>
    <w:rsid w:val="00D02961"/>
    <w:rsid w:val="00D063EE"/>
    <w:rsid w:val="00D06C42"/>
    <w:rsid w:val="00D115F8"/>
    <w:rsid w:val="00D155FF"/>
    <w:rsid w:val="00D211FC"/>
    <w:rsid w:val="00D22A08"/>
    <w:rsid w:val="00D23EC1"/>
    <w:rsid w:val="00D24C41"/>
    <w:rsid w:val="00D25BB3"/>
    <w:rsid w:val="00D26F99"/>
    <w:rsid w:val="00D309E0"/>
    <w:rsid w:val="00D31C51"/>
    <w:rsid w:val="00D3239E"/>
    <w:rsid w:val="00D32A63"/>
    <w:rsid w:val="00D378DC"/>
    <w:rsid w:val="00D41DCD"/>
    <w:rsid w:val="00D42E0F"/>
    <w:rsid w:val="00D42E36"/>
    <w:rsid w:val="00D46265"/>
    <w:rsid w:val="00D4715E"/>
    <w:rsid w:val="00D50C60"/>
    <w:rsid w:val="00D50E18"/>
    <w:rsid w:val="00D52453"/>
    <w:rsid w:val="00D55AD5"/>
    <w:rsid w:val="00D57D37"/>
    <w:rsid w:val="00D57E85"/>
    <w:rsid w:val="00D60F17"/>
    <w:rsid w:val="00D61F5C"/>
    <w:rsid w:val="00D630D5"/>
    <w:rsid w:val="00D64C27"/>
    <w:rsid w:val="00D6762A"/>
    <w:rsid w:val="00D704CC"/>
    <w:rsid w:val="00D71B0F"/>
    <w:rsid w:val="00D7775D"/>
    <w:rsid w:val="00D806AB"/>
    <w:rsid w:val="00D819F1"/>
    <w:rsid w:val="00D8251D"/>
    <w:rsid w:val="00D8609D"/>
    <w:rsid w:val="00D87512"/>
    <w:rsid w:val="00D87992"/>
    <w:rsid w:val="00D91163"/>
    <w:rsid w:val="00D91BA8"/>
    <w:rsid w:val="00D94BF5"/>
    <w:rsid w:val="00DA051A"/>
    <w:rsid w:val="00DA09F7"/>
    <w:rsid w:val="00DA189A"/>
    <w:rsid w:val="00DA6C63"/>
    <w:rsid w:val="00DA7625"/>
    <w:rsid w:val="00DB0769"/>
    <w:rsid w:val="00DB4866"/>
    <w:rsid w:val="00DB5ADB"/>
    <w:rsid w:val="00DB72B2"/>
    <w:rsid w:val="00DC003D"/>
    <w:rsid w:val="00DC01E1"/>
    <w:rsid w:val="00DC1BF3"/>
    <w:rsid w:val="00DC27D9"/>
    <w:rsid w:val="00DC558F"/>
    <w:rsid w:val="00DC5759"/>
    <w:rsid w:val="00DD1B9D"/>
    <w:rsid w:val="00DD2172"/>
    <w:rsid w:val="00DD363C"/>
    <w:rsid w:val="00DD39F9"/>
    <w:rsid w:val="00DE0326"/>
    <w:rsid w:val="00DE399E"/>
    <w:rsid w:val="00DE75C8"/>
    <w:rsid w:val="00DE7C5D"/>
    <w:rsid w:val="00DF071A"/>
    <w:rsid w:val="00DF3C4C"/>
    <w:rsid w:val="00DF3DEB"/>
    <w:rsid w:val="00E00091"/>
    <w:rsid w:val="00E03B46"/>
    <w:rsid w:val="00E043FA"/>
    <w:rsid w:val="00E051B6"/>
    <w:rsid w:val="00E075EC"/>
    <w:rsid w:val="00E126D2"/>
    <w:rsid w:val="00E128FA"/>
    <w:rsid w:val="00E13113"/>
    <w:rsid w:val="00E13ECB"/>
    <w:rsid w:val="00E143C8"/>
    <w:rsid w:val="00E14F64"/>
    <w:rsid w:val="00E24510"/>
    <w:rsid w:val="00E24A9F"/>
    <w:rsid w:val="00E2502A"/>
    <w:rsid w:val="00E25722"/>
    <w:rsid w:val="00E26286"/>
    <w:rsid w:val="00E30810"/>
    <w:rsid w:val="00E31629"/>
    <w:rsid w:val="00E325C4"/>
    <w:rsid w:val="00E3292E"/>
    <w:rsid w:val="00E36DE2"/>
    <w:rsid w:val="00E404A5"/>
    <w:rsid w:val="00E40568"/>
    <w:rsid w:val="00E42E1B"/>
    <w:rsid w:val="00E44168"/>
    <w:rsid w:val="00E460E2"/>
    <w:rsid w:val="00E46712"/>
    <w:rsid w:val="00E4735A"/>
    <w:rsid w:val="00E506ED"/>
    <w:rsid w:val="00E5162A"/>
    <w:rsid w:val="00E6140C"/>
    <w:rsid w:val="00E6316A"/>
    <w:rsid w:val="00E7405E"/>
    <w:rsid w:val="00E75BEE"/>
    <w:rsid w:val="00E76690"/>
    <w:rsid w:val="00E81DF8"/>
    <w:rsid w:val="00E85212"/>
    <w:rsid w:val="00E85EE4"/>
    <w:rsid w:val="00E876A0"/>
    <w:rsid w:val="00E931D7"/>
    <w:rsid w:val="00E94074"/>
    <w:rsid w:val="00E976F3"/>
    <w:rsid w:val="00EA0E44"/>
    <w:rsid w:val="00EA1682"/>
    <w:rsid w:val="00EA172B"/>
    <w:rsid w:val="00EA259B"/>
    <w:rsid w:val="00EB0437"/>
    <w:rsid w:val="00EB37A1"/>
    <w:rsid w:val="00EB4734"/>
    <w:rsid w:val="00EC2914"/>
    <w:rsid w:val="00EC2BA9"/>
    <w:rsid w:val="00EC5312"/>
    <w:rsid w:val="00ED3B29"/>
    <w:rsid w:val="00EE00BC"/>
    <w:rsid w:val="00EE1B90"/>
    <w:rsid w:val="00EE5F25"/>
    <w:rsid w:val="00EE7C27"/>
    <w:rsid w:val="00EE7D8B"/>
    <w:rsid w:val="00EF378E"/>
    <w:rsid w:val="00EF639D"/>
    <w:rsid w:val="00EF755D"/>
    <w:rsid w:val="00EF7B5F"/>
    <w:rsid w:val="00F012EF"/>
    <w:rsid w:val="00F01C0E"/>
    <w:rsid w:val="00F02B7C"/>
    <w:rsid w:val="00F06F16"/>
    <w:rsid w:val="00F10047"/>
    <w:rsid w:val="00F10591"/>
    <w:rsid w:val="00F1129B"/>
    <w:rsid w:val="00F11365"/>
    <w:rsid w:val="00F123BD"/>
    <w:rsid w:val="00F12A36"/>
    <w:rsid w:val="00F12B4F"/>
    <w:rsid w:val="00F13620"/>
    <w:rsid w:val="00F136CE"/>
    <w:rsid w:val="00F17AE7"/>
    <w:rsid w:val="00F2049E"/>
    <w:rsid w:val="00F20989"/>
    <w:rsid w:val="00F211D7"/>
    <w:rsid w:val="00F243A7"/>
    <w:rsid w:val="00F25885"/>
    <w:rsid w:val="00F263D1"/>
    <w:rsid w:val="00F30FB9"/>
    <w:rsid w:val="00F3147A"/>
    <w:rsid w:val="00F322CF"/>
    <w:rsid w:val="00F36365"/>
    <w:rsid w:val="00F42095"/>
    <w:rsid w:val="00F42846"/>
    <w:rsid w:val="00F52E34"/>
    <w:rsid w:val="00F530DE"/>
    <w:rsid w:val="00F552E5"/>
    <w:rsid w:val="00F631F9"/>
    <w:rsid w:val="00F643B4"/>
    <w:rsid w:val="00F643F2"/>
    <w:rsid w:val="00F6540F"/>
    <w:rsid w:val="00F659DA"/>
    <w:rsid w:val="00F675BD"/>
    <w:rsid w:val="00F719DC"/>
    <w:rsid w:val="00F71CD2"/>
    <w:rsid w:val="00F75073"/>
    <w:rsid w:val="00F76126"/>
    <w:rsid w:val="00F771B4"/>
    <w:rsid w:val="00F7792F"/>
    <w:rsid w:val="00F8000A"/>
    <w:rsid w:val="00F843E4"/>
    <w:rsid w:val="00F920EB"/>
    <w:rsid w:val="00FA0876"/>
    <w:rsid w:val="00FA1937"/>
    <w:rsid w:val="00FA4357"/>
    <w:rsid w:val="00FB2DA2"/>
    <w:rsid w:val="00FB74E8"/>
    <w:rsid w:val="00FC46EB"/>
    <w:rsid w:val="00FC58D3"/>
    <w:rsid w:val="00FC5EAB"/>
    <w:rsid w:val="00FC6470"/>
    <w:rsid w:val="00FC6829"/>
    <w:rsid w:val="00FD303B"/>
    <w:rsid w:val="00FD79E5"/>
    <w:rsid w:val="00FD7B2A"/>
    <w:rsid w:val="00FE1DE8"/>
    <w:rsid w:val="00FE3274"/>
    <w:rsid w:val="00FE6B6F"/>
    <w:rsid w:val="00FF17BB"/>
    <w:rsid w:val="00FF1B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408"/>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906FA"/>
    <w:rPr>
      <w:sz w:val="22"/>
      <w:szCs w:val="22"/>
      <w:lang w:val="es-ES" w:eastAsia="en-US"/>
    </w:rPr>
  </w:style>
  <w:style w:type="paragraph" w:styleId="Encabezado">
    <w:name w:val="header"/>
    <w:basedOn w:val="Normal"/>
    <w:link w:val="EncabezadoCar"/>
    <w:uiPriority w:val="99"/>
    <w:unhideWhenUsed/>
    <w:rsid w:val="0064655F"/>
    <w:pPr>
      <w:tabs>
        <w:tab w:val="center" w:pos="4419"/>
        <w:tab w:val="right" w:pos="8838"/>
      </w:tabs>
    </w:pPr>
  </w:style>
  <w:style w:type="character" w:customStyle="1" w:styleId="EncabezadoCar">
    <w:name w:val="Encabezado Car"/>
    <w:link w:val="Encabezado"/>
    <w:uiPriority w:val="99"/>
    <w:rsid w:val="0064655F"/>
    <w:rPr>
      <w:sz w:val="22"/>
      <w:szCs w:val="22"/>
      <w:lang w:val="es-ES" w:eastAsia="en-US"/>
    </w:rPr>
  </w:style>
  <w:style w:type="paragraph" w:styleId="Piedepgina">
    <w:name w:val="footer"/>
    <w:basedOn w:val="Normal"/>
    <w:link w:val="PiedepginaCar"/>
    <w:uiPriority w:val="99"/>
    <w:unhideWhenUsed/>
    <w:rsid w:val="0064655F"/>
    <w:pPr>
      <w:tabs>
        <w:tab w:val="center" w:pos="4419"/>
        <w:tab w:val="right" w:pos="8838"/>
      </w:tabs>
    </w:pPr>
  </w:style>
  <w:style w:type="character" w:customStyle="1" w:styleId="PiedepginaCar">
    <w:name w:val="Pie de página Car"/>
    <w:link w:val="Piedepgina"/>
    <w:uiPriority w:val="99"/>
    <w:rsid w:val="0064655F"/>
    <w:rPr>
      <w:sz w:val="22"/>
      <w:szCs w:val="22"/>
      <w:lang w:val="es-ES" w:eastAsia="en-US"/>
    </w:rPr>
  </w:style>
  <w:style w:type="paragraph" w:styleId="Textodeglobo">
    <w:name w:val="Balloon Text"/>
    <w:basedOn w:val="Normal"/>
    <w:link w:val="TextodegloboCar"/>
    <w:uiPriority w:val="99"/>
    <w:semiHidden/>
    <w:unhideWhenUsed/>
    <w:rsid w:val="006A5AF6"/>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6A5AF6"/>
    <w:rPr>
      <w:rFonts w:ascii="Tahoma" w:hAnsi="Tahoma" w:cs="Tahoma"/>
      <w:sz w:val="16"/>
      <w:szCs w:val="16"/>
      <w:lang w:val="es-ES" w:eastAsia="en-US"/>
    </w:rPr>
  </w:style>
  <w:style w:type="character" w:styleId="Hipervnculo">
    <w:name w:val="Hyperlink"/>
    <w:uiPriority w:val="99"/>
    <w:unhideWhenUsed/>
    <w:rsid w:val="00AD3EE8"/>
    <w:rPr>
      <w:color w:val="0000FF"/>
      <w:u w:val="single"/>
    </w:rPr>
  </w:style>
  <w:style w:type="table" w:styleId="Tablaconcuadrcula">
    <w:name w:val="Table Grid"/>
    <w:basedOn w:val="Tablanormal"/>
    <w:uiPriority w:val="59"/>
    <w:rsid w:val="00C37A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Principiodelformulario">
    <w:name w:val="HTML Top of Form"/>
    <w:basedOn w:val="Normal"/>
    <w:next w:val="Normal"/>
    <w:link w:val="z-PrincipiodelformularioCar"/>
    <w:hidden/>
    <w:uiPriority w:val="99"/>
    <w:semiHidden/>
    <w:unhideWhenUsed/>
    <w:rsid w:val="0004684D"/>
    <w:pPr>
      <w:pBdr>
        <w:bottom w:val="single" w:sz="6" w:space="1" w:color="auto"/>
      </w:pBdr>
      <w:spacing w:after="0" w:line="240" w:lineRule="auto"/>
      <w:jc w:val="center"/>
    </w:pPr>
    <w:rPr>
      <w:rFonts w:ascii="Arial" w:eastAsia="Times New Roman" w:hAnsi="Arial" w:cs="Arial"/>
      <w:vanish/>
      <w:sz w:val="16"/>
      <w:szCs w:val="16"/>
      <w:lang w:val="es-MX" w:eastAsia="es-MX"/>
    </w:rPr>
  </w:style>
  <w:style w:type="character" w:customStyle="1" w:styleId="z-PrincipiodelformularioCar">
    <w:name w:val="z-Principio del formulario Car"/>
    <w:basedOn w:val="Fuentedeprrafopredeter"/>
    <w:link w:val="z-Principiodelformulario"/>
    <w:uiPriority w:val="99"/>
    <w:semiHidden/>
    <w:rsid w:val="0004684D"/>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unhideWhenUsed/>
    <w:rsid w:val="0004684D"/>
    <w:pPr>
      <w:pBdr>
        <w:top w:val="single" w:sz="6" w:space="1" w:color="auto"/>
      </w:pBdr>
      <w:spacing w:after="0" w:line="240" w:lineRule="auto"/>
      <w:jc w:val="center"/>
    </w:pPr>
    <w:rPr>
      <w:rFonts w:ascii="Arial" w:eastAsia="Times New Roman" w:hAnsi="Arial" w:cs="Arial"/>
      <w:vanish/>
      <w:sz w:val="16"/>
      <w:szCs w:val="16"/>
      <w:lang w:val="es-MX" w:eastAsia="es-MX"/>
    </w:rPr>
  </w:style>
  <w:style w:type="character" w:customStyle="1" w:styleId="z-FinaldelformularioCar">
    <w:name w:val="z-Final del formulario Car"/>
    <w:basedOn w:val="Fuentedeprrafopredeter"/>
    <w:link w:val="z-Finaldelformulario"/>
    <w:uiPriority w:val="99"/>
    <w:rsid w:val="0004684D"/>
    <w:rPr>
      <w:rFonts w:ascii="Arial" w:eastAsia="Times New Roman" w:hAnsi="Arial" w:cs="Arial"/>
      <w:vanish/>
      <w:sz w:val="16"/>
      <w:szCs w:val="16"/>
    </w:rPr>
  </w:style>
  <w:style w:type="character" w:styleId="Nmerodelnea">
    <w:name w:val="line number"/>
    <w:basedOn w:val="Fuentedeprrafopredeter"/>
    <w:uiPriority w:val="99"/>
    <w:semiHidden/>
    <w:unhideWhenUsed/>
    <w:rsid w:val="00E143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499432">
      <w:bodyDiv w:val="1"/>
      <w:marLeft w:val="0"/>
      <w:marRight w:val="0"/>
      <w:marTop w:val="0"/>
      <w:marBottom w:val="0"/>
      <w:divBdr>
        <w:top w:val="none" w:sz="0" w:space="0" w:color="auto"/>
        <w:left w:val="none" w:sz="0" w:space="0" w:color="auto"/>
        <w:bottom w:val="none" w:sz="0" w:space="0" w:color="auto"/>
        <w:right w:val="none" w:sz="0" w:space="0" w:color="auto"/>
      </w:divBdr>
    </w:div>
    <w:div w:id="426392171">
      <w:bodyDiv w:val="1"/>
      <w:marLeft w:val="0"/>
      <w:marRight w:val="0"/>
      <w:marTop w:val="0"/>
      <w:marBottom w:val="0"/>
      <w:divBdr>
        <w:top w:val="none" w:sz="0" w:space="0" w:color="auto"/>
        <w:left w:val="none" w:sz="0" w:space="0" w:color="auto"/>
        <w:bottom w:val="none" w:sz="0" w:space="0" w:color="auto"/>
        <w:right w:val="none" w:sz="0" w:space="0" w:color="auto"/>
      </w:divBdr>
    </w:div>
    <w:div w:id="1170801995">
      <w:bodyDiv w:val="1"/>
      <w:marLeft w:val="0"/>
      <w:marRight w:val="0"/>
      <w:marTop w:val="0"/>
      <w:marBottom w:val="0"/>
      <w:divBdr>
        <w:top w:val="none" w:sz="0" w:space="0" w:color="auto"/>
        <w:left w:val="none" w:sz="0" w:space="0" w:color="auto"/>
        <w:bottom w:val="none" w:sz="0" w:space="0" w:color="auto"/>
        <w:right w:val="none" w:sz="0" w:space="0" w:color="auto"/>
      </w:divBdr>
    </w:div>
    <w:div w:id="1206479906">
      <w:bodyDiv w:val="1"/>
      <w:marLeft w:val="0"/>
      <w:marRight w:val="0"/>
      <w:marTop w:val="0"/>
      <w:marBottom w:val="0"/>
      <w:divBdr>
        <w:top w:val="none" w:sz="0" w:space="0" w:color="auto"/>
        <w:left w:val="none" w:sz="0" w:space="0" w:color="auto"/>
        <w:bottom w:val="none" w:sz="0" w:space="0" w:color="auto"/>
        <w:right w:val="none" w:sz="0" w:space="0" w:color="auto"/>
      </w:divBdr>
    </w:div>
    <w:div w:id="1297179339">
      <w:bodyDiv w:val="1"/>
      <w:marLeft w:val="0"/>
      <w:marRight w:val="0"/>
      <w:marTop w:val="0"/>
      <w:marBottom w:val="0"/>
      <w:divBdr>
        <w:top w:val="none" w:sz="0" w:space="0" w:color="auto"/>
        <w:left w:val="none" w:sz="0" w:space="0" w:color="auto"/>
        <w:bottom w:val="none" w:sz="0" w:space="0" w:color="auto"/>
        <w:right w:val="none" w:sz="0" w:space="0" w:color="auto"/>
      </w:divBdr>
    </w:div>
    <w:div w:id="1732848644">
      <w:bodyDiv w:val="1"/>
      <w:marLeft w:val="0"/>
      <w:marRight w:val="0"/>
      <w:marTop w:val="0"/>
      <w:marBottom w:val="0"/>
      <w:divBdr>
        <w:top w:val="none" w:sz="0" w:space="0" w:color="auto"/>
        <w:left w:val="none" w:sz="0" w:space="0" w:color="auto"/>
        <w:bottom w:val="none" w:sz="0" w:space="0" w:color="auto"/>
        <w:right w:val="none" w:sz="0" w:space="0" w:color="auto"/>
      </w:divBdr>
    </w:div>
    <w:div w:id="2094811507">
      <w:bodyDiv w:val="1"/>
      <w:marLeft w:val="0"/>
      <w:marRight w:val="0"/>
      <w:marTop w:val="0"/>
      <w:marBottom w:val="0"/>
      <w:divBdr>
        <w:top w:val="none" w:sz="0" w:space="0" w:color="auto"/>
        <w:left w:val="none" w:sz="0" w:space="0" w:color="auto"/>
        <w:bottom w:val="none" w:sz="0" w:space="0" w:color="auto"/>
        <w:right w:val="none" w:sz="0" w:space="0" w:color="auto"/>
      </w:divBdr>
    </w:div>
    <w:div w:id="211851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6.wmf"/><Relationship Id="rId42" Type="http://schemas.openxmlformats.org/officeDocument/2006/relationships/control" Target="activeX/activeX12.xml"/><Relationship Id="rId63" Type="http://schemas.openxmlformats.org/officeDocument/2006/relationships/image" Target="media/image27.wmf"/><Relationship Id="rId84" Type="http://schemas.openxmlformats.org/officeDocument/2006/relationships/control" Target="activeX/activeX33.xml"/><Relationship Id="rId138" Type="http://schemas.openxmlformats.org/officeDocument/2006/relationships/control" Target="activeX/activeX60.xml"/><Relationship Id="rId159" Type="http://schemas.openxmlformats.org/officeDocument/2006/relationships/image" Target="media/image75.wmf"/><Relationship Id="rId170" Type="http://schemas.openxmlformats.org/officeDocument/2006/relationships/control" Target="activeX/activeX76.xml"/><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control" Target="activeX/activeX104.xml"/><Relationship Id="rId107" Type="http://schemas.openxmlformats.org/officeDocument/2006/relationships/image" Target="media/image49.wmf"/><Relationship Id="rId11" Type="http://schemas.openxmlformats.org/officeDocument/2006/relationships/image" Target="media/image3.emf"/><Relationship Id="rId32" Type="http://schemas.openxmlformats.org/officeDocument/2006/relationships/control" Target="activeX/activeX7.xml"/><Relationship Id="rId53" Type="http://schemas.openxmlformats.org/officeDocument/2006/relationships/image" Target="media/image22.wmf"/><Relationship Id="rId74" Type="http://schemas.openxmlformats.org/officeDocument/2006/relationships/control" Target="activeX/activeX28.xml"/><Relationship Id="rId128" Type="http://schemas.openxmlformats.org/officeDocument/2006/relationships/control" Target="activeX/activeX55.xml"/><Relationship Id="rId149" Type="http://schemas.openxmlformats.org/officeDocument/2006/relationships/image" Target="media/image70.wmf"/><Relationship Id="rId5" Type="http://schemas.openxmlformats.org/officeDocument/2006/relationships/settings" Target="settings.xml"/><Relationship Id="rId95" Type="http://schemas.openxmlformats.org/officeDocument/2006/relationships/image" Target="media/image43.wmf"/><Relationship Id="rId160" Type="http://schemas.openxmlformats.org/officeDocument/2006/relationships/control" Target="activeX/activeX71.xml"/><Relationship Id="rId181" Type="http://schemas.openxmlformats.org/officeDocument/2006/relationships/image" Target="media/image86.wmf"/><Relationship Id="rId216" Type="http://schemas.openxmlformats.org/officeDocument/2006/relationships/control" Target="activeX/activeX99.xml"/><Relationship Id="rId22" Type="http://schemas.openxmlformats.org/officeDocument/2006/relationships/control" Target="activeX/activeX2.xml"/><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control" Target="activeX/activeX15.xml"/><Relationship Id="rId64" Type="http://schemas.openxmlformats.org/officeDocument/2006/relationships/control" Target="activeX/activeX23.xml"/><Relationship Id="rId69" Type="http://schemas.openxmlformats.org/officeDocument/2006/relationships/image" Target="media/image30.wmf"/><Relationship Id="rId113" Type="http://schemas.openxmlformats.org/officeDocument/2006/relationships/image" Target="media/image52.wmf"/><Relationship Id="rId118" Type="http://schemas.openxmlformats.org/officeDocument/2006/relationships/control" Target="activeX/activeX50.xml"/><Relationship Id="rId134" Type="http://schemas.openxmlformats.org/officeDocument/2006/relationships/control" Target="activeX/activeX58.xml"/><Relationship Id="rId139" Type="http://schemas.openxmlformats.org/officeDocument/2006/relationships/image" Target="media/image65.wmf"/><Relationship Id="rId80" Type="http://schemas.openxmlformats.org/officeDocument/2006/relationships/control" Target="activeX/activeX31.xml"/><Relationship Id="rId85" Type="http://schemas.openxmlformats.org/officeDocument/2006/relationships/image" Target="media/image38.wmf"/><Relationship Id="rId150" Type="http://schemas.openxmlformats.org/officeDocument/2006/relationships/control" Target="activeX/activeX66.xml"/><Relationship Id="rId155" Type="http://schemas.openxmlformats.org/officeDocument/2006/relationships/image" Target="media/image73.wmf"/><Relationship Id="rId171" Type="http://schemas.openxmlformats.org/officeDocument/2006/relationships/image" Target="media/image81.wmf"/><Relationship Id="rId176" Type="http://schemas.openxmlformats.org/officeDocument/2006/relationships/control" Target="activeX/activeX79.xml"/><Relationship Id="rId192" Type="http://schemas.openxmlformats.org/officeDocument/2006/relationships/control" Target="activeX/activeX87.xml"/><Relationship Id="rId197" Type="http://schemas.openxmlformats.org/officeDocument/2006/relationships/image" Target="media/image94.wmf"/><Relationship Id="rId206" Type="http://schemas.openxmlformats.org/officeDocument/2006/relationships/control" Target="activeX/activeX94.xml"/><Relationship Id="rId227" Type="http://schemas.openxmlformats.org/officeDocument/2006/relationships/image" Target="media/image109.wmf"/><Relationship Id="rId201" Type="http://schemas.openxmlformats.org/officeDocument/2006/relationships/image" Target="media/image96.wmf"/><Relationship Id="rId222" Type="http://schemas.openxmlformats.org/officeDocument/2006/relationships/control" Target="activeX/activeX102.xml"/><Relationship Id="rId12" Type="http://schemas.openxmlformats.org/officeDocument/2006/relationships/image" Target="media/image4.emf"/><Relationship Id="rId17" Type="http://schemas.openxmlformats.org/officeDocument/2006/relationships/chart" Target="charts/chart5.xml"/><Relationship Id="rId33" Type="http://schemas.openxmlformats.org/officeDocument/2006/relationships/image" Target="media/image12.wmf"/><Relationship Id="rId38" Type="http://schemas.openxmlformats.org/officeDocument/2006/relationships/control" Target="activeX/activeX10.xml"/><Relationship Id="rId59" Type="http://schemas.openxmlformats.org/officeDocument/2006/relationships/image" Target="media/image25.wmf"/><Relationship Id="rId103" Type="http://schemas.openxmlformats.org/officeDocument/2006/relationships/image" Target="media/image47.wmf"/><Relationship Id="rId108" Type="http://schemas.openxmlformats.org/officeDocument/2006/relationships/control" Target="activeX/activeX45.xml"/><Relationship Id="rId124" Type="http://schemas.openxmlformats.org/officeDocument/2006/relationships/control" Target="activeX/activeX53.xml"/><Relationship Id="rId129" Type="http://schemas.openxmlformats.org/officeDocument/2006/relationships/image" Target="media/image60.wmf"/><Relationship Id="rId54" Type="http://schemas.openxmlformats.org/officeDocument/2006/relationships/control" Target="activeX/activeX18.xml"/><Relationship Id="rId70" Type="http://schemas.openxmlformats.org/officeDocument/2006/relationships/control" Target="activeX/activeX26.xml"/><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control" Target="activeX/activeX39.xml"/><Relationship Id="rId140" Type="http://schemas.openxmlformats.org/officeDocument/2006/relationships/control" Target="activeX/activeX61.xml"/><Relationship Id="rId145" Type="http://schemas.openxmlformats.org/officeDocument/2006/relationships/image" Target="media/image68.wmf"/><Relationship Id="rId161" Type="http://schemas.openxmlformats.org/officeDocument/2006/relationships/image" Target="media/image76.wmf"/><Relationship Id="rId166" Type="http://schemas.openxmlformats.org/officeDocument/2006/relationships/control" Target="activeX/activeX74.xml"/><Relationship Id="rId182" Type="http://schemas.openxmlformats.org/officeDocument/2006/relationships/control" Target="activeX/activeX82.xml"/><Relationship Id="rId187" Type="http://schemas.openxmlformats.org/officeDocument/2006/relationships/image" Target="media/image89.wmf"/><Relationship Id="rId217" Type="http://schemas.openxmlformats.org/officeDocument/2006/relationships/image" Target="media/image104.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control" Target="activeX/activeX97.xml"/><Relationship Id="rId233" Type="http://schemas.openxmlformats.org/officeDocument/2006/relationships/fontTable" Target="fontTable.xml"/><Relationship Id="rId23" Type="http://schemas.openxmlformats.org/officeDocument/2006/relationships/image" Target="media/image7.wmf"/><Relationship Id="rId28" Type="http://schemas.openxmlformats.org/officeDocument/2006/relationships/control" Target="activeX/activeX5.xml"/><Relationship Id="rId49" Type="http://schemas.openxmlformats.org/officeDocument/2006/relationships/image" Target="media/image20.wmf"/><Relationship Id="rId114" Type="http://schemas.openxmlformats.org/officeDocument/2006/relationships/control" Target="activeX/activeX48.xml"/><Relationship Id="rId119" Type="http://schemas.openxmlformats.org/officeDocument/2006/relationships/image" Target="media/image55.wmf"/><Relationship Id="rId44" Type="http://schemas.openxmlformats.org/officeDocument/2006/relationships/control" Target="activeX/activeX13.xml"/><Relationship Id="rId60" Type="http://schemas.openxmlformats.org/officeDocument/2006/relationships/control" Target="activeX/activeX21.xml"/><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control" Target="activeX/activeX34.xml"/><Relationship Id="rId130" Type="http://schemas.openxmlformats.org/officeDocument/2006/relationships/control" Target="activeX/activeX56.xml"/><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control" Target="activeX/activeX69.xml"/><Relationship Id="rId177" Type="http://schemas.openxmlformats.org/officeDocument/2006/relationships/image" Target="media/image84.wmf"/><Relationship Id="rId198" Type="http://schemas.openxmlformats.org/officeDocument/2006/relationships/control" Target="activeX/activeX90.xml"/><Relationship Id="rId172" Type="http://schemas.openxmlformats.org/officeDocument/2006/relationships/control" Target="activeX/activeX77.xml"/><Relationship Id="rId193" Type="http://schemas.openxmlformats.org/officeDocument/2006/relationships/image" Target="media/image92.wmf"/><Relationship Id="rId202" Type="http://schemas.openxmlformats.org/officeDocument/2006/relationships/control" Target="activeX/activeX92.xml"/><Relationship Id="rId207" Type="http://schemas.openxmlformats.org/officeDocument/2006/relationships/image" Target="media/image99.wmf"/><Relationship Id="rId223" Type="http://schemas.openxmlformats.org/officeDocument/2006/relationships/image" Target="media/image107.wmf"/><Relationship Id="rId228" Type="http://schemas.openxmlformats.org/officeDocument/2006/relationships/control" Target="activeX/activeX105.xml"/><Relationship Id="rId13" Type="http://schemas.openxmlformats.org/officeDocument/2006/relationships/chart" Target="charts/chart1.xml"/><Relationship Id="rId18" Type="http://schemas.openxmlformats.org/officeDocument/2006/relationships/chart" Target="charts/chart6.xml"/><Relationship Id="rId39" Type="http://schemas.openxmlformats.org/officeDocument/2006/relationships/image" Target="media/image15.wmf"/><Relationship Id="rId109" Type="http://schemas.openxmlformats.org/officeDocument/2006/relationships/image" Target="media/image50.wmf"/><Relationship Id="rId34" Type="http://schemas.openxmlformats.org/officeDocument/2006/relationships/control" Target="activeX/activeX8.xml"/><Relationship Id="rId50" Type="http://schemas.openxmlformats.org/officeDocument/2006/relationships/control" Target="activeX/activeX16.xml"/><Relationship Id="rId55" Type="http://schemas.openxmlformats.org/officeDocument/2006/relationships/image" Target="media/image23.wmf"/><Relationship Id="rId76" Type="http://schemas.openxmlformats.org/officeDocument/2006/relationships/control" Target="activeX/activeX29.xml"/><Relationship Id="rId97" Type="http://schemas.openxmlformats.org/officeDocument/2006/relationships/image" Target="media/image44.wmf"/><Relationship Id="rId104" Type="http://schemas.openxmlformats.org/officeDocument/2006/relationships/control" Target="activeX/activeX43.xml"/><Relationship Id="rId120" Type="http://schemas.openxmlformats.org/officeDocument/2006/relationships/control" Target="activeX/activeX51.xml"/><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control" Target="activeX/activeX64.xml"/><Relationship Id="rId167" Type="http://schemas.openxmlformats.org/officeDocument/2006/relationships/image" Target="media/image79.wmf"/><Relationship Id="rId188" Type="http://schemas.openxmlformats.org/officeDocument/2006/relationships/control" Target="activeX/activeX85.xml"/><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control" Target="activeX/activeX37.xml"/><Relationship Id="rId162" Type="http://schemas.openxmlformats.org/officeDocument/2006/relationships/control" Target="activeX/activeX72.xml"/><Relationship Id="rId183" Type="http://schemas.openxmlformats.org/officeDocument/2006/relationships/image" Target="media/image87.wmf"/><Relationship Id="rId213" Type="http://schemas.openxmlformats.org/officeDocument/2006/relationships/image" Target="media/image102.wmf"/><Relationship Id="rId218" Type="http://schemas.openxmlformats.org/officeDocument/2006/relationships/control" Target="activeX/activeX100.xml"/><Relationship Id="rId234"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control" Target="activeX/activeX3.xml"/><Relationship Id="rId40" Type="http://schemas.openxmlformats.org/officeDocument/2006/relationships/control" Target="activeX/activeX11.xml"/><Relationship Id="rId45" Type="http://schemas.openxmlformats.org/officeDocument/2006/relationships/image" Target="media/image18.wmf"/><Relationship Id="rId66" Type="http://schemas.openxmlformats.org/officeDocument/2006/relationships/control" Target="activeX/activeX24.xml"/><Relationship Id="rId87" Type="http://schemas.openxmlformats.org/officeDocument/2006/relationships/image" Target="media/image39.wmf"/><Relationship Id="rId110" Type="http://schemas.openxmlformats.org/officeDocument/2006/relationships/control" Target="activeX/activeX46.xml"/><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control" Target="activeX/activeX59.xml"/><Relationship Id="rId157" Type="http://schemas.openxmlformats.org/officeDocument/2006/relationships/image" Target="media/image74.wmf"/><Relationship Id="rId178" Type="http://schemas.openxmlformats.org/officeDocument/2006/relationships/control" Target="activeX/activeX80.xml"/><Relationship Id="rId61" Type="http://schemas.openxmlformats.org/officeDocument/2006/relationships/image" Target="media/image26.wmf"/><Relationship Id="rId82" Type="http://schemas.openxmlformats.org/officeDocument/2006/relationships/control" Target="activeX/activeX32.xml"/><Relationship Id="rId152" Type="http://schemas.openxmlformats.org/officeDocument/2006/relationships/control" Target="activeX/activeX67.xml"/><Relationship Id="rId173" Type="http://schemas.openxmlformats.org/officeDocument/2006/relationships/image" Target="media/image82.wmf"/><Relationship Id="rId194" Type="http://schemas.openxmlformats.org/officeDocument/2006/relationships/control" Target="activeX/activeX88.xml"/><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control" Target="activeX/activeX95.xml"/><Relationship Id="rId229" Type="http://schemas.openxmlformats.org/officeDocument/2006/relationships/image" Target="media/image110.wmf"/><Relationship Id="rId19" Type="http://schemas.openxmlformats.org/officeDocument/2006/relationships/image" Target="media/image5.wmf"/><Relationship Id="rId224" Type="http://schemas.openxmlformats.org/officeDocument/2006/relationships/control" Target="activeX/activeX103.xml"/><Relationship Id="rId14" Type="http://schemas.openxmlformats.org/officeDocument/2006/relationships/chart" Target="charts/chart2.xml"/><Relationship Id="rId30" Type="http://schemas.openxmlformats.org/officeDocument/2006/relationships/control" Target="activeX/activeX6.xml"/><Relationship Id="rId35" Type="http://schemas.openxmlformats.org/officeDocument/2006/relationships/image" Target="media/image13.wmf"/><Relationship Id="rId56" Type="http://schemas.openxmlformats.org/officeDocument/2006/relationships/control" Target="activeX/activeX19.xml"/><Relationship Id="rId77" Type="http://schemas.openxmlformats.org/officeDocument/2006/relationships/image" Target="media/image34.wmf"/><Relationship Id="rId100" Type="http://schemas.openxmlformats.org/officeDocument/2006/relationships/control" Target="activeX/activeX41.xml"/><Relationship Id="rId105" Type="http://schemas.openxmlformats.org/officeDocument/2006/relationships/image" Target="media/image48.wmf"/><Relationship Id="rId126" Type="http://schemas.openxmlformats.org/officeDocument/2006/relationships/control" Target="activeX/activeX54.xml"/><Relationship Id="rId147" Type="http://schemas.openxmlformats.org/officeDocument/2006/relationships/image" Target="media/image69.wmf"/><Relationship Id="rId168" Type="http://schemas.openxmlformats.org/officeDocument/2006/relationships/control" Target="activeX/activeX75.xml"/><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control" Target="activeX/activeX27.xml"/><Relationship Id="rId93" Type="http://schemas.openxmlformats.org/officeDocument/2006/relationships/image" Target="media/image42.wmf"/><Relationship Id="rId98" Type="http://schemas.openxmlformats.org/officeDocument/2006/relationships/control" Target="activeX/activeX40.xml"/><Relationship Id="rId121" Type="http://schemas.openxmlformats.org/officeDocument/2006/relationships/image" Target="media/image56.wmf"/><Relationship Id="rId142" Type="http://schemas.openxmlformats.org/officeDocument/2006/relationships/control" Target="activeX/activeX62.xml"/><Relationship Id="rId163" Type="http://schemas.openxmlformats.org/officeDocument/2006/relationships/image" Target="media/image77.wmf"/><Relationship Id="rId184" Type="http://schemas.openxmlformats.org/officeDocument/2006/relationships/control" Target="activeX/activeX83.xml"/><Relationship Id="rId189" Type="http://schemas.openxmlformats.org/officeDocument/2006/relationships/image" Target="media/image90.wmf"/><Relationship Id="rId219" Type="http://schemas.openxmlformats.org/officeDocument/2006/relationships/image" Target="media/image105.wmf"/><Relationship Id="rId3" Type="http://schemas.openxmlformats.org/officeDocument/2006/relationships/styles" Target="styles.xml"/><Relationship Id="rId214" Type="http://schemas.openxmlformats.org/officeDocument/2006/relationships/control" Target="activeX/activeX98.xml"/><Relationship Id="rId230" Type="http://schemas.openxmlformats.org/officeDocument/2006/relationships/control" Target="activeX/activeX106.xml"/><Relationship Id="rId25" Type="http://schemas.openxmlformats.org/officeDocument/2006/relationships/image" Target="media/image8.wmf"/><Relationship Id="rId46" Type="http://schemas.openxmlformats.org/officeDocument/2006/relationships/control" Target="activeX/activeX14.xml"/><Relationship Id="rId67" Type="http://schemas.openxmlformats.org/officeDocument/2006/relationships/image" Target="media/image29.wmf"/><Relationship Id="rId116" Type="http://schemas.openxmlformats.org/officeDocument/2006/relationships/control" Target="activeX/activeX49.xml"/><Relationship Id="rId137" Type="http://schemas.openxmlformats.org/officeDocument/2006/relationships/image" Target="media/image64.wmf"/><Relationship Id="rId158" Type="http://schemas.openxmlformats.org/officeDocument/2006/relationships/control" Target="activeX/activeX70.xml"/><Relationship Id="rId20" Type="http://schemas.openxmlformats.org/officeDocument/2006/relationships/control" Target="activeX/activeX1.xml"/><Relationship Id="rId41" Type="http://schemas.openxmlformats.org/officeDocument/2006/relationships/image" Target="media/image16.wmf"/><Relationship Id="rId62" Type="http://schemas.openxmlformats.org/officeDocument/2006/relationships/control" Target="activeX/activeX22.xml"/><Relationship Id="rId83" Type="http://schemas.openxmlformats.org/officeDocument/2006/relationships/image" Target="media/image37.wmf"/><Relationship Id="rId88" Type="http://schemas.openxmlformats.org/officeDocument/2006/relationships/control" Target="activeX/activeX35.xml"/><Relationship Id="rId111" Type="http://schemas.openxmlformats.org/officeDocument/2006/relationships/image" Target="media/image51.wmf"/><Relationship Id="rId132" Type="http://schemas.openxmlformats.org/officeDocument/2006/relationships/control" Target="activeX/activeX57.xml"/><Relationship Id="rId153" Type="http://schemas.openxmlformats.org/officeDocument/2006/relationships/image" Target="media/image72.wmf"/><Relationship Id="rId174" Type="http://schemas.openxmlformats.org/officeDocument/2006/relationships/control" Target="activeX/activeX78.xml"/><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control" Target="activeX/activeX86.xml"/><Relationship Id="rId204" Type="http://schemas.openxmlformats.org/officeDocument/2006/relationships/control" Target="activeX/activeX93.xml"/><Relationship Id="rId220" Type="http://schemas.openxmlformats.org/officeDocument/2006/relationships/control" Target="activeX/activeX101.xml"/><Relationship Id="rId225" Type="http://schemas.openxmlformats.org/officeDocument/2006/relationships/image" Target="media/image108.wmf"/><Relationship Id="rId15" Type="http://schemas.openxmlformats.org/officeDocument/2006/relationships/chart" Target="charts/chart3.xml"/><Relationship Id="rId36" Type="http://schemas.openxmlformats.org/officeDocument/2006/relationships/control" Target="activeX/activeX9.xml"/><Relationship Id="rId57" Type="http://schemas.openxmlformats.org/officeDocument/2006/relationships/image" Target="media/image24.wmf"/><Relationship Id="rId106" Type="http://schemas.openxmlformats.org/officeDocument/2006/relationships/control" Target="activeX/activeX44.xml"/><Relationship Id="rId127" Type="http://schemas.openxmlformats.org/officeDocument/2006/relationships/image" Target="media/image59.wmf"/><Relationship Id="rId10" Type="http://schemas.openxmlformats.org/officeDocument/2006/relationships/image" Target="media/image2.emf"/><Relationship Id="rId31" Type="http://schemas.openxmlformats.org/officeDocument/2006/relationships/image" Target="media/image11.wmf"/><Relationship Id="rId52" Type="http://schemas.openxmlformats.org/officeDocument/2006/relationships/control" Target="activeX/activeX17.xml"/><Relationship Id="rId73" Type="http://schemas.openxmlformats.org/officeDocument/2006/relationships/image" Target="media/image32.wmf"/><Relationship Id="rId78" Type="http://schemas.openxmlformats.org/officeDocument/2006/relationships/control" Target="activeX/activeX30.xml"/><Relationship Id="rId94" Type="http://schemas.openxmlformats.org/officeDocument/2006/relationships/control" Target="activeX/activeX38.xml"/><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control" Target="activeX/activeX52.xml"/><Relationship Id="rId143" Type="http://schemas.openxmlformats.org/officeDocument/2006/relationships/image" Target="media/image67.wmf"/><Relationship Id="rId148" Type="http://schemas.openxmlformats.org/officeDocument/2006/relationships/control" Target="activeX/activeX65.xml"/><Relationship Id="rId164" Type="http://schemas.openxmlformats.org/officeDocument/2006/relationships/control" Target="activeX/activeX73.xml"/><Relationship Id="rId169" Type="http://schemas.openxmlformats.org/officeDocument/2006/relationships/image" Target="media/image80.wmf"/><Relationship Id="rId185" Type="http://schemas.openxmlformats.org/officeDocument/2006/relationships/image" Target="media/image88.wmf"/><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control" Target="activeX/activeX81.xml"/><Relationship Id="rId210" Type="http://schemas.openxmlformats.org/officeDocument/2006/relationships/control" Target="activeX/activeX96.xml"/><Relationship Id="rId215" Type="http://schemas.openxmlformats.org/officeDocument/2006/relationships/image" Target="media/image103.wmf"/><Relationship Id="rId26" Type="http://schemas.openxmlformats.org/officeDocument/2006/relationships/control" Target="activeX/activeX4.xml"/><Relationship Id="rId231" Type="http://schemas.openxmlformats.org/officeDocument/2006/relationships/header" Target="header1.xml"/><Relationship Id="rId47" Type="http://schemas.openxmlformats.org/officeDocument/2006/relationships/image" Target="media/image19.wmf"/><Relationship Id="rId68" Type="http://schemas.openxmlformats.org/officeDocument/2006/relationships/control" Target="activeX/activeX25.xml"/><Relationship Id="rId89" Type="http://schemas.openxmlformats.org/officeDocument/2006/relationships/image" Target="media/image40.wmf"/><Relationship Id="rId112" Type="http://schemas.openxmlformats.org/officeDocument/2006/relationships/control" Target="activeX/activeX47.xml"/><Relationship Id="rId133" Type="http://schemas.openxmlformats.org/officeDocument/2006/relationships/image" Target="media/image62.wmf"/><Relationship Id="rId154" Type="http://schemas.openxmlformats.org/officeDocument/2006/relationships/control" Target="activeX/activeX68.xml"/><Relationship Id="rId175" Type="http://schemas.openxmlformats.org/officeDocument/2006/relationships/image" Target="media/image83.wmf"/><Relationship Id="rId196" Type="http://schemas.openxmlformats.org/officeDocument/2006/relationships/control" Target="activeX/activeX89.xml"/><Relationship Id="rId200" Type="http://schemas.openxmlformats.org/officeDocument/2006/relationships/control" Target="activeX/activeX91.xml"/><Relationship Id="rId16" Type="http://schemas.openxmlformats.org/officeDocument/2006/relationships/chart" Target="charts/chart4.xml"/><Relationship Id="rId221" Type="http://schemas.openxmlformats.org/officeDocument/2006/relationships/image" Target="media/image106.wmf"/><Relationship Id="rId37" Type="http://schemas.openxmlformats.org/officeDocument/2006/relationships/image" Target="media/image14.wmf"/><Relationship Id="rId58" Type="http://schemas.openxmlformats.org/officeDocument/2006/relationships/control" Target="activeX/activeX20.xml"/><Relationship Id="rId79" Type="http://schemas.openxmlformats.org/officeDocument/2006/relationships/image" Target="media/image35.wmf"/><Relationship Id="rId102" Type="http://schemas.openxmlformats.org/officeDocument/2006/relationships/control" Target="activeX/activeX42.xml"/><Relationship Id="rId123" Type="http://schemas.openxmlformats.org/officeDocument/2006/relationships/image" Target="media/image57.wmf"/><Relationship Id="rId144" Type="http://schemas.openxmlformats.org/officeDocument/2006/relationships/control" Target="activeX/activeX63.xml"/><Relationship Id="rId90" Type="http://schemas.openxmlformats.org/officeDocument/2006/relationships/control" Target="activeX/activeX36.xml"/><Relationship Id="rId165" Type="http://schemas.openxmlformats.org/officeDocument/2006/relationships/image" Target="media/image78.wmf"/><Relationship Id="rId186" Type="http://schemas.openxmlformats.org/officeDocument/2006/relationships/control" Target="activeX/activeX84.xml"/><Relationship Id="rId211" Type="http://schemas.openxmlformats.org/officeDocument/2006/relationships/image" Target="media/image101.wmf"/><Relationship Id="rId23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charts/_rels/chart1.xml.rels><?xml version="1.0" encoding="UTF-8" standalone="yes"?>
<Relationships xmlns="http://schemas.openxmlformats.org/package/2006/relationships"><Relationship Id="rId1" Type="http://schemas.openxmlformats.org/officeDocument/2006/relationships/oleObject" Target="file:///C:\Users\Toshiba\Desktop\TESIS%20-%20MAESTRIA\GRAFICO%20%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shiba\Desktop\TESIS%20-%20MAESTRIA\GRAFICO%20%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oshiba\Desktop\TESIS%20-%20MAESTRIA\GRAFICO%20%2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oshiba\Desktop\TESIS%20-%20MAESTRIA\GRAFICO%20%20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oshiba\Desktop\TESIS%20-%20MAESTRIA\GRAFICO%20%20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Toshiba\Desktop\TESIS%20-%20MAESTRIA\GRAFICO%2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Hoja1!$B$1</c:f>
              <c:strCache>
                <c:ptCount val="1"/>
                <c:pt idx="0">
                  <c:v>G</c:v>
                </c:pt>
              </c:strCache>
            </c:strRef>
          </c:tx>
          <c:spPr>
            <a:ln w="28575">
              <a:noFill/>
            </a:ln>
          </c:spPr>
          <c:trendline>
            <c:trendlineType val="linear"/>
            <c:dispRSqr val="0"/>
            <c:dispEq val="0"/>
          </c:trendline>
          <c:xVal>
            <c:numRef>
              <c:f>Hoja1!$A$2:$A$21</c:f>
              <c:numCache>
                <c:formatCode>General</c:formatCode>
                <c:ptCount val="20"/>
                <c:pt idx="0">
                  <c:v>5</c:v>
                </c:pt>
                <c:pt idx="1">
                  <c:v>3</c:v>
                </c:pt>
                <c:pt idx="2">
                  <c:v>1</c:v>
                </c:pt>
                <c:pt idx="3">
                  <c:v>6</c:v>
                </c:pt>
                <c:pt idx="4">
                  <c:v>8</c:v>
                </c:pt>
                <c:pt idx="5">
                  <c:v>5</c:v>
                </c:pt>
                <c:pt idx="6">
                  <c:v>6</c:v>
                </c:pt>
                <c:pt idx="7">
                  <c:v>6</c:v>
                </c:pt>
                <c:pt idx="8">
                  <c:v>5</c:v>
                </c:pt>
                <c:pt idx="9">
                  <c:v>7</c:v>
                </c:pt>
                <c:pt idx="10">
                  <c:v>4</c:v>
                </c:pt>
                <c:pt idx="11">
                  <c:v>7</c:v>
                </c:pt>
                <c:pt idx="12">
                  <c:v>7</c:v>
                </c:pt>
                <c:pt idx="13">
                  <c:v>4</c:v>
                </c:pt>
                <c:pt idx="14">
                  <c:v>7</c:v>
                </c:pt>
                <c:pt idx="15">
                  <c:v>6</c:v>
                </c:pt>
                <c:pt idx="16">
                  <c:v>5</c:v>
                </c:pt>
                <c:pt idx="17">
                  <c:v>4</c:v>
                </c:pt>
                <c:pt idx="18">
                  <c:v>6</c:v>
                </c:pt>
                <c:pt idx="19">
                  <c:v>3</c:v>
                </c:pt>
              </c:numCache>
            </c:numRef>
          </c:xVal>
          <c:yVal>
            <c:numRef>
              <c:f>Hoja1!$B$2:$B$21</c:f>
              <c:numCache>
                <c:formatCode>General</c:formatCode>
                <c:ptCount val="20"/>
                <c:pt idx="0">
                  <c:v>1</c:v>
                </c:pt>
                <c:pt idx="1">
                  <c:v>0.86000000000000065</c:v>
                </c:pt>
                <c:pt idx="2">
                  <c:v>0.78</c:v>
                </c:pt>
                <c:pt idx="3">
                  <c:v>0.25</c:v>
                </c:pt>
                <c:pt idx="4">
                  <c:v>0</c:v>
                </c:pt>
                <c:pt idx="5">
                  <c:v>0.4</c:v>
                </c:pt>
                <c:pt idx="6">
                  <c:v>0.75000000000000144</c:v>
                </c:pt>
                <c:pt idx="7">
                  <c:v>0.5</c:v>
                </c:pt>
                <c:pt idx="8">
                  <c:v>0.60000000000000064</c:v>
                </c:pt>
                <c:pt idx="9">
                  <c:v>0.3300000000000009</c:v>
                </c:pt>
                <c:pt idx="10">
                  <c:v>1</c:v>
                </c:pt>
                <c:pt idx="11">
                  <c:v>1</c:v>
                </c:pt>
                <c:pt idx="12">
                  <c:v>0.67000000000000182</c:v>
                </c:pt>
                <c:pt idx="13">
                  <c:v>0.67000000000000182</c:v>
                </c:pt>
                <c:pt idx="14">
                  <c:v>0.67000000000000182</c:v>
                </c:pt>
                <c:pt idx="15">
                  <c:v>0.5</c:v>
                </c:pt>
                <c:pt idx="16">
                  <c:v>0.8</c:v>
                </c:pt>
                <c:pt idx="17">
                  <c:v>0.67000000000000182</c:v>
                </c:pt>
                <c:pt idx="18">
                  <c:v>1</c:v>
                </c:pt>
                <c:pt idx="19">
                  <c:v>0.86000000000000065</c:v>
                </c:pt>
              </c:numCache>
            </c:numRef>
          </c:yVal>
          <c:smooth val="0"/>
        </c:ser>
        <c:dLbls>
          <c:showLegendKey val="0"/>
          <c:showVal val="0"/>
          <c:showCatName val="0"/>
          <c:showSerName val="0"/>
          <c:showPercent val="0"/>
          <c:showBubbleSize val="0"/>
        </c:dLbls>
        <c:axId val="58863616"/>
        <c:axId val="58865536"/>
      </c:scatterChart>
      <c:valAx>
        <c:axId val="58863616"/>
        <c:scaling>
          <c:orientation val="minMax"/>
        </c:scaling>
        <c:delete val="0"/>
        <c:axPos val="b"/>
        <c:majorGridlines/>
        <c:minorGridlines/>
        <c:title>
          <c:tx>
            <c:rich>
              <a:bodyPr/>
              <a:lstStyle/>
              <a:p>
                <a:pPr>
                  <a:defRPr/>
                </a:pPr>
                <a:r>
                  <a:rPr lang="es-MX"/>
                  <a:t>RENDIMIENTO</a:t>
                </a:r>
                <a:r>
                  <a:rPr lang="es-MX" baseline="0"/>
                  <a:t>  PRUEBA DE ENTRADA</a:t>
                </a:r>
                <a:endParaRPr lang="es-MX"/>
              </a:p>
            </c:rich>
          </c:tx>
          <c:layout/>
          <c:overlay val="0"/>
        </c:title>
        <c:numFmt formatCode="General" sourceLinked="1"/>
        <c:majorTickMark val="out"/>
        <c:minorTickMark val="none"/>
        <c:tickLblPos val="nextTo"/>
        <c:crossAx val="58865536"/>
        <c:crosses val="autoZero"/>
        <c:crossBetween val="midCat"/>
      </c:valAx>
      <c:valAx>
        <c:axId val="58865536"/>
        <c:scaling>
          <c:orientation val="minMax"/>
        </c:scaling>
        <c:delete val="0"/>
        <c:axPos val="l"/>
        <c:majorGridlines/>
        <c:minorGridlines/>
        <c:title>
          <c:tx>
            <c:rich>
              <a:bodyPr/>
              <a:lstStyle/>
              <a:p>
                <a:pPr>
                  <a:defRPr/>
                </a:pPr>
                <a:r>
                  <a:rPr lang="es-MX"/>
                  <a:t>GANANCIA  NORMALIZADA  G</a:t>
                </a:r>
              </a:p>
            </c:rich>
          </c:tx>
          <c:layout/>
          <c:overlay val="0"/>
        </c:title>
        <c:numFmt formatCode="General" sourceLinked="1"/>
        <c:majorTickMark val="out"/>
        <c:minorTickMark val="none"/>
        <c:tickLblPos val="nextTo"/>
        <c:crossAx val="58863616"/>
        <c:crosses val="autoZero"/>
        <c:crossBetween val="midCat"/>
      </c:valAx>
    </c:plotArea>
    <c:legend>
      <c:legendPos val="r"/>
      <c:layout/>
      <c:overlay val="0"/>
    </c:legend>
    <c:plotVisOnly val="1"/>
    <c:dispBlanksAs val="gap"/>
    <c:showDLblsOverMax val="0"/>
  </c:chart>
  <c:spPr>
    <a:ln w="12700">
      <a:solidFill>
        <a:schemeClr val="tx1">
          <a:alpha val="90000"/>
        </a:schemeClr>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Hoja1!$B$1</c:f>
              <c:strCache>
                <c:ptCount val="1"/>
                <c:pt idx="0">
                  <c:v>G</c:v>
                </c:pt>
              </c:strCache>
            </c:strRef>
          </c:tx>
          <c:spPr>
            <a:ln w="28575">
              <a:noFill/>
            </a:ln>
          </c:spPr>
          <c:trendline>
            <c:trendlineType val="linear"/>
            <c:dispRSqr val="0"/>
            <c:dispEq val="0"/>
          </c:trendline>
          <c:xVal>
            <c:numRef>
              <c:f>Hoja1!$A$2:$A$22</c:f>
              <c:numCache>
                <c:formatCode>General</c:formatCode>
                <c:ptCount val="21"/>
                <c:pt idx="0">
                  <c:v>10</c:v>
                </c:pt>
                <c:pt idx="1">
                  <c:v>9</c:v>
                </c:pt>
                <c:pt idx="2">
                  <c:v>8</c:v>
                </c:pt>
                <c:pt idx="3">
                  <c:v>7</c:v>
                </c:pt>
                <c:pt idx="4">
                  <c:v>8</c:v>
                </c:pt>
                <c:pt idx="5">
                  <c:v>7</c:v>
                </c:pt>
                <c:pt idx="6">
                  <c:v>9</c:v>
                </c:pt>
                <c:pt idx="7">
                  <c:v>8</c:v>
                </c:pt>
                <c:pt idx="8">
                  <c:v>8</c:v>
                </c:pt>
                <c:pt idx="9">
                  <c:v>8</c:v>
                </c:pt>
                <c:pt idx="10">
                  <c:v>10</c:v>
                </c:pt>
                <c:pt idx="11">
                  <c:v>10</c:v>
                </c:pt>
                <c:pt idx="12">
                  <c:v>9</c:v>
                </c:pt>
                <c:pt idx="13">
                  <c:v>8</c:v>
                </c:pt>
                <c:pt idx="14">
                  <c:v>9</c:v>
                </c:pt>
                <c:pt idx="15">
                  <c:v>8</c:v>
                </c:pt>
                <c:pt idx="16">
                  <c:v>9</c:v>
                </c:pt>
                <c:pt idx="17">
                  <c:v>8</c:v>
                </c:pt>
                <c:pt idx="18">
                  <c:v>10</c:v>
                </c:pt>
                <c:pt idx="19">
                  <c:v>9</c:v>
                </c:pt>
              </c:numCache>
            </c:numRef>
          </c:xVal>
          <c:yVal>
            <c:numRef>
              <c:f>Hoja1!$B$2:$B$22</c:f>
              <c:numCache>
                <c:formatCode>General</c:formatCode>
                <c:ptCount val="21"/>
                <c:pt idx="0">
                  <c:v>1</c:v>
                </c:pt>
                <c:pt idx="1">
                  <c:v>0.86000000000000065</c:v>
                </c:pt>
                <c:pt idx="2">
                  <c:v>0.78</c:v>
                </c:pt>
                <c:pt idx="3">
                  <c:v>0.25</c:v>
                </c:pt>
                <c:pt idx="4">
                  <c:v>0</c:v>
                </c:pt>
                <c:pt idx="5">
                  <c:v>0.4</c:v>
                </c:pt>
                <c:pt idx="6">
                  <c:v>0.75000000000000144</c:v>
                </c:pt>
                <c:pt idx="7">
                  <c:v>0.5</c:v>
                </c:pt>
                <c:pt idx="8">
                  <c:v>0.60000000000000064</c:v>
                </c:pt>
                <c:pt idx="9">
                  <c:v>0.3300000000000009</c:v>
                </c:pt>
                <c:pt idx="10">
                  <c:v>1</c:v>
                </c:pt>
                <c:pt idx="11">
                  <c:v>1</c:v>
                </c:pt>
                <c:pt idx="12">
                  <c:v>0.67000000000000182</c:v>
                </c:pt>
                <c:pt idx="13">
                  <c:v>0.67000000000000182</c:v>
                </c:pt>
                <c:pt idx="14">
                  <c:v>0.67000000000000182</c:v>
                </c:pt>
                <c:pt idx="15">
                  <c:v>0.5</c:v>
                </c:pt>
                <c:pt idx="16">
                  <c:v>0.8</c:v>
                </c:pt>
                <c:pt idx="17">
                  <c:v>0.67000000000000182</c:v>
                </c:pt>
                <c:pt idx="18">
                  <c:v>1</c:v>
                </c:pt>
                <c:pt idx="19">
                  <c:v>0.86000000000000065</c:v>
                </c:pt>
              </c:numCache>
            </c:numRef>
          </c:yVal>
          <c:smooth val="0"/>
        </c:ser>
        <c:dLbls>
          <c:showLegendKey val="0"/>
          <c:showVal val="0"/>
          <c:showCatName val="0"/>
          <c:showSerName val="0"/>
          <c:showPercent val="0"/>
          <c:showBubbleSize val="0"/>
        </c:dLbls>
        <c:axId val="58916224"/>
        <c:axId val="58926592"/>
      </c:scatterChart>
      <c:valAx>
        <c:axId val="58916224"/>
        <c:scaling>
          <c:orientation val="minMax"/>
        </c:scaling>
        <c:delete val="0"/>
        <c:axPos val="b"/>
        <c:majorGridlines/>
        <c:minorGridlines/>
        <c:title>
          <c:tx>
            <c:rich>
              <a:bodyPr/>
              <a:lstStyle/>
              <a:p>
                <a:pPr>
                  <a:defRPr/>
                </a:pPr>
                <a:r>
                  <a:rPr lang="es-MX"/>
                  <a:t>RENDIMIENTO PRUEBA DE SALIDA</a:t>
                </a:r>
              </a:p>
            </c:rich>
          </c:tx>
          <c:layout/>
          <c:overlay val="0"/>
        </c:title>
        <c:numFmt formatCode="General" sourceLinked="1"/>
        <c:majorTickMark val="out"/>
        <c:minorTickMark val="none"/>
        <c:tickLblPos val="nextTo"/>
        <c:crossAx val="58926592"/>
        <c:crosses val="autoZero"/>
        <c:crossBetween val="midCat"/>
      </c:valAx>
      <c:valAx>
        <c:axId val="58926592"/>
        <c:scaling>
          <c:orientation val="minMax"/>
        </c:scaling>
        <c:delete val="0"/>
        <c:axPos val="l"/>
        <c:majorGridlines/>
        <c:minorGridlines/>
        <c:title>
          <c:tx>
            <c:rich>
              <a:bodyPr/>
              <a:lstStyle/>
              <a:p>
                <a:pPr>
                  <a:defRPr/>
                </a:pPr>
                <a:r>
                  <a:rPr lang="es-MX"/>
                  <a:t>GANANCIA NORMALIZADA G</a:t>
                </a:r>
              </a:p>
            </c:rich>
          </c:tx>
          <c:layout>
            <c:manualLayout>
              <c:xMode val="edge"/>
              <c:yMode val="edge"/>
              <c:x val="2.7777777777777964E-2"/>
              <c:y val="0.13217592592592567"/>
            </c:manualLayout>
          </c:layout>
          <c:overlay val="0"/>
        </c:title>
        <c:numFmt formatCode="General" sourceLinked="1"/>
        <c:majorTickMark val="out"/>
        <c:minorTickMark val="none"/>
        <c:tickLblPos val="nextTo"/>
        <c:crossAx val="58916224"/>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Hoja1!$B$1</c:f>
              <c:strCache>
                <c:ptCount val="1"/>
                <c:pt idx="0">
                  <c:v>PS</c:v>
                </c:pt>
              </c:strCache>
            </c:strRef>
          </c:tx>
          <c:spPr>
            <a:ln w="28575">
              <a:noFill/>
            </a:ln>
          </c:spPr>
          <c:trendline>
            <c:trendlineType val="linear"/>
            <c:dispRSqr val="0"/>
            <c:dispEq val="0"/>
          </c:trendline>
          <c:xVal>
            <c:numRef>
              <c:f>Hoja1!$A$2:$A$21</c:f>
              <c:numCache>
                <c:formatCode>General</c:formatCode>
                <c:ptCount val="20"/>
                <c:pt idx="0">
                  <c:v>5</c:v>
                </c:pt>
                <c:pt idx="1">
                  <c:v>3</c:v>
                </c:pt>
                <c:pt idx="2">
                  <c:v>1</c:v>
                </c:pt>
                <c:pt idx="3">
                  <c:v>6</c:v>
                </c:pt>
                <c:pt idx="4">
                  <c:v>8</c:v>
                </c:pt>
                <c:pt idx="5">
                  <c:v>5</c:v>
                </c:pt>
                <c:pt idx="6">
                  <c:v>6</c:v>
                </c:pt>
                <c:pt idx="7">
                  <c:v>6</c:v>
                </c:pt>
                <c:pt idx="8">
                  <c:v>5</c:v>
                </c:pt>
                <c:pt idx="9">
                  <c:v>7</c:v>
                </c:pt>
                <c:pt idx="10">
                  <c:v>4</c:v>
                </c:pt>
                <c:pt idx="11">
                  <c:v>7</c:v>
                </c:pt>
                <c:pt idx="12">
                  <c:v>7</c:v>
                </c:pt>
                <c:pt idx="13">
                  <c:v>4</c:v>
                </c:pt>
                <c:pt idx="14">
                  <c:v>7</c:v>
                </c:pt>
                <c:pt idx="15">
                  <c:v>6</c:v>
                </c:pt>
                <c:pt idx="16">
                  <c:v>5</c:v>
                </c:pt>
                <c:pt idx="17">
                  <c:v>4</c:v>
                </c:pt>
                <c:pt idx="18">
                  <c:v>6</c:v>
                </c:pt>
                <c:pt idx="19">
                  <c:v>3</c:v>
                </c:pt>
              </c:numCache>
            </c:numRef>
          </c:xVal>
          <c:yVal>
            <c:numRef>
              <c:f>Hoja1!$B$2:$B$21</c:f>
              <c:numCache>
                <c:formatCode>General</c:formatCode>
                <c:ptCount val="20"/>
                <c:pt idx="0">
                  <c:v>10</c:v>
                </c:pt>
                <c:pt idx="1">
                  <c:v>9</c:v>
                </c:pt>
                <c:pt idx="2">
                  <c:v>8</c:v>
                </c:pt>
                <c:pt idx="3">
                  <c:v>7</c:v>
                </c:pt>
                <c:pt idx="4">
                  <c:v>8</c:v>
                </c:pt>
                <c:pt idx="5">
                  <c:v>7</c:v>
                </c:pt>
                <c:pt idx="6">
                  <c:v>9</c:v>
                </c:pt>
                <c:pt idx="7">
                  <c:v>8</c:v>
                </c:pt>
                <c:pt idx="8">
                  <c:v>8</c:v>
                </c:pt>
                <c:pt idx="9">
                  <c:v>8</c:v>
                </c:pt>
                <c:pt idx="10">
                  <c:v>10</c:v>
                </c:pt>
                <c:pt idx="11">
                  <c:v>10</c:v>
                </c:pt>
                <c:pt idx="12">
                  <c:v>9</c:v>
                </c:pt>
                <c:pt idx="13">
                  <c:v>8</c:v>
                </c:pt>
                <c:pt idx="14">
                  <c:v>9</c:v>
                </c:pt>
                <c:pt idx="15">
                  <c:v>8</c:v>
                </c:pt>
                <c:pt idx="16">
                  <c:v>9</c:v>
                </c:pt>
                <c:pt idx="17">
                  <c:v>8</c:v>
                </c:pt>
                <c:pt idx="18">
                  <c:v>10</c:v>
                </c:pt>
                <c:pt idx="19">
                  <c:v>9</c:v>
                </c:pt>
              </c:numCache>
            </c:numRef>
          </c:yVal>
          <c:smooth val="0"/>
        </c:ser>
        <c:dLbls>
          <c:showLegendKey val="0"/>
          <c:showVal val="0"/>
          <c:showCatName val="0"/>
          <c:showSerName val="0"/>
          <c:showPercent val="0"/>
          <c:showBubbleSize val="0"/>
        </c:dLbls>
        <c:axId val="58947072"/>
        <c:axId val="58948992"/>
      </c:scatterChart>
      <c:valAx>
        <c:axId val="58947072"/>
        <c:scaling>
          <c:orientation val="minMax"/>
        </c:scaling>
        <c:delete val="0"/>
        <c:axPos val="b"/>
        <c:majorGridlines/>
        <c:minorGridlines/>
        <c:title>
          <c:tx>
            <c:rich>
              <a:bodyPr/>
              <a:lstStyle/>
              <a:p>
                <a:pPr>
                  <a:defRPr/>
                </a:pPr>
                <a:r>
                  <a:rPr lang="en-US"/>
                  <a:t>RENDIMIENTO</a:t>
                </a:r>
                <a:r>
                  <a:rPr lang="en-US" baseline="0"/>
                  <a:t> PRUEBA DE ENTRADA</a:t>
                </a:r>
                <a:endParaRPr lang="en-US"/>
              </a:p>
            </c:rich>
          </c:tx>
          <c:layout/>
          <c:overlay val="0"/>
        </c:title>
        <c:numFmt formatCode="General" sourceLinked="1"/>
        <c:majorTickMark val="out"/>
        <c:minorTickMark val="none"/>
        <c:tickLblPos val="nextTo"/>
        <c:crossAx val="58948992"/>
        <c:crosses val="autoZero"/>
        <c:crossBetween val="midCat"/>
      </c:valAx>
      <c:valAx>
        <c:axId val="58948992"/>
        <c:scaling>
          <c:orientation val="minMax"/>
        </c:scaling>
        <c:delete val="0"/>
        <c:axPos val="l"/>
        <c:majorGridlines/>
        <c:minorGridlines/>
        <c:title>
          <c:tx>
            <c:rich>
              <a:bodyPr/>
              <a:lstStyle/>
              <a:p>
                <a:pPr>
                  <a:defRPr/>
                </a:pPr>
                <a:r>
                  <a:rPr lang="es-MX"/>
                  <a:t>RENDIMIENTO PRUEBA DE SALIDA</a:t>
                </a:r>
              </a:p>
            </c:rich>
          </c:tx>
          <c:layout/>
          <c:overlay val="0"/>
        </c:title>
        <c:numFmt formatCode="General" sourceLinked="1"/>
        <c:majorTickMark val="out"/>
        <c:minorTickMark val="none"/>
        <c:tickLblPos val="nextTo"/>
        <c:crossAx val="58947072"/>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Hoja1!$B$1</c:f>
              <c:strCache>
                <c:ptCount val="1"/>
                <c:pt idx="0">
                  <c:v>PS - PE</c:v>
                </c:pt>
              </c:strCache>
            </c:strRef>
          </c:tx>
          <c:spPr>
            <a:ln w="28575">
              <a:noFill/>
            </a:ln>
          </c:spPr>
          <c:trendline>
            <c:trendlineType val="linear"/>
            <c:dispRSqr val="0"/>
            <c:dispEq val="0"/>
          </c:trendline>
          <c:xVal>
            <c:numRef>
              <c:f>Hoja1!$A$2:$A$22</c:f>
              <c:numCache>
                <c:formatCode>General</c:formatCode>
                <c:ptCount val="21"/>
                <c:pt idx="0">
                  <c:v>5</c:v>
                </c:pt>
                <c:pt idx="1">
                  <c:v>3</c:v>
                </c:pt>
                <c:pt idx="2">
                  <c:v>1</c:v>
                </c:pt>
                <c:pt idx="3">
                  <c:v>6</c:v>
                </c:pt>
                <c:pt idx="4">
                  <c:v>8</c:v>
                </c:pt>
                <c:pt idx="5">
                  <c:v>5</c:v>
                </c:pt>
                <c:pt idx="6">
                  <c:v>6</c:v>
                </c:pt>
                <c:pt idx="7">
                  <c:v>6</c:v>
                </c:pt>
                <c:pt idx="8">
                  <c:v>5</c:v>
                </c:pt>
                <c:pt idx="9">
                  <c:v>7</c:v>
                </c:pt>
                <c:pt idx="10">
                  <c:v>4</c:v>
                </c:pt>
                <c:pt idx="11">
                  <c:v>7</c:v>
                </c:pt>
                <c:pt idx="12">
                  <c:v>7</c:v>
                </c:pt>
                <c:pt idx="13">
                  <c:v>4</c:v>
                </c:pt>
                <c:pt idx="14">
                  <c:v>7</c:v>
                </c:pt>
                <c:pt idx="15">
                  <c:v>6</c:v>
                </c:pt>
                <c:pt idx="16">
                  <c:v>5</c:v>
                </c:pt>
                <c:pt idx="17">
                  <c:v>4</c:v>
                </c:pt>
                <c:pt idx="18">
                  <c:v>6</c:v>
                </c:pt>
                <c:pt idx="19">
                  <c:v>3</c:v>
                </c:pt>
              </c:numCache>
            </c:numRef>
          </c:xVal>
          <c:yVal>
            <c:numRef>
              <c:f>Hoja1!$B$2:$B$22</c:f>
              <c:numCache>
                <c:formatCode>General</c:formatCode>
                <c:ptCount val="21"/>
                <c:pt idx="0">
                  <c:v>5</c:v>
                </c:pt>
                <c:pt idx="1">
                  <c:v>6</c:v>
                </c:pt>
                <c:pt idx="2">
                  <c:v>7</c:v>
                </c:pt>
                <c:pt idx="3">
                  <c:v>1</c:v>
                </c:pt>
                <c:pt idx="4">
                  <c:v>0</c:v>
                </c:pt>
                <c:pt idx="5">
                  <c:v>2</c:v>
                </c:pt>
                <c:pt idx="6">
                  <c:v>3</c:v>
                </c:pt>
                <c:pt idx="7">
                  <c:v>2</c:v>
                </c:pt>
                <c:pt idx="8">
                  <c:v>3</c:v>
                </c:pt>
                <c:pt idx="9">
                  <c:v>1</c:v>
                </c:pt>
                <c:pt idx="10">
                  <c:v>6</c:v>
                </c:pt>
                <c:pt idx="11">
                  <c:v>3</c:v>
                </c:pt>
                <c:pt idx="12">
                  <c:v>2</c:v>
                </c:pt>
                <c:pt idx="13">
                  <c:v>4</c:v>
                </c:pt>
                <c:pt idx="14">
                  <c:v>2</c:v>
                </c:pt>
                <c:pt idx="15">
                  <c:v>2</c:v>
                </c:pt>
                <c:pt idx="16">
                  <c:v>4</c:v>
                </c:pt>
                <c:pt idx="17">
                  <c:v>4</c:v>
                </c:pt>
                <c:pt idx="18">
                  <c:v>4</c:v>
                </c:pt>
                <c:pt idx="19">
                  <c:v>6</c:v>
                </c:pt>
              </c:numCache>
            </c:numRef>
          </c:yVal>
          <c:smooth val="0"/>
        </c:ser>
        <c:dLbls>
          <c:showLegendKey val="0"/>
          <c:showVal val="0"/>
          <c:showCatName val="0"/>
          <c:showSerName val="0"/>
          <c:showPercent val="0"/>
          <c:showBubbleSize val="0"/>
        </c:dLbls>
        <c:axId val="61150336"/>
        <c:axId val="61152256"/>
      </c:scatterChart>
      <c:valAx>
        <c:axId val="61150336"/>
        <c:scaling>
          <c:orientation val="minMax"/>
        </c:scaling>
        <c:delete val="0"/>
        <c:axPos val="b"/>
        <c:majorGridlines/>
        <c:minorGridlines/>
        <c:title>
          <c:tx>
            <c:rich>
              <a:bodyPr/>
              <a:lstStyle/>
              <a:p>
                <a:pPr>
                  <a:defRPr/>
                </a:pPr>
                <a:r>
                  <a:rPr lang="es-MX"/>
                  <a:t>RENDIMIENTO PRUEBA DE ENTRADA</a:t>
                </a:r>
              </a:p>
            </c:rich>
          </c:tx>
          <c:layout/>
          <c:overlay val="0"/>
        </c:title>
        <c:numFmt formatCode="General" sourceLinked="1"/>
        <c:majorTickMark val="out"/>
        <c:minorTickMark val="none"/>
        <c:tickLblPos val="nextTo"/>
        <c:crossAx val="61152256"/>
        <c:crosses val="autoZero"/>
        <c:crossBetween val="midCat"/>
      </c:valAx>
      <c:valAx>
        <c:axId val="61152256"/>
        <c:scaling>
          <c:orientation val="minMax"/>
        </c:scaling>
        <c:delete val="0"/>
        <c:axPos val="l"/>
        <c:majorGridlines/>
        <c:minorGridlines/>
        <c:title>
          <c:tx>
            <c:rich>
              <a:bodyPr/>
              <a:lstStyle/>
              <a:p>
                <a:pPr>
                  <a:defRPr/>
                </a:pPr>
                <a:r>
                  <a:rPr lang="es-MX"/>
                  <a:t>GANANCIA ABSOLUTA</a:t>
                </a:r>
              </a:p>
            </c:rich>
          </c:tx>
          <c:layout/>
          <c:overlay val="0"/>
        </c:title>
        <c:numFmt formatCode="General" sourceLinked="1"/>
        <c:majorTickMark val="out"/>
        <c:minorTickMark val="none"/>
        <c:tickLblPos val="nextTo"/>
        <c:crossAx val="61150336"/>
        <c:crosses val="autoZero"/>
        <c:crossBetween val="midCat"/>
      </c:valAx>
    </c:plotArea>
    <c:legend>
      <c:legendPos val="r"/>
      <c:layout/>
      <c:overlay val="0"/>
    </c:legend>
    <c:plotVisOnly val="1"/>
    <c:dispBlanksAs val="gap"/>
    <c:showDLblsOverMax val="0"/>
  </c:chart>
  <c:spPr>
    <a:ln>
      <a:solidFill>
        <a:schemeClr val="tx1"/>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Hoja1!$A$1</c:f>
              <c:strCache>
                <c:ptCount val="1"/>
                <c:pt idx="0">
                  <c:v>PE</c:v>
                </c:pt>
              </c:strCache>
            </c:strRef>
          </c:tx>
          <c:invertIfNegative val="0"/>
          <c:val>
            <c:numRef>
              <c:f>Hoja1!$A$2:$A$23</c:f>
              <c:numCache>
                <c:formatCode>General</c:formatCode>
                <c:ptCount val="22"/>
                <c:pt idx="0">
                  <c:v>5</c:v>
                </c:pt>
                <c:pt idx="1">
                  <c:v>3</c:v>
                </c:pt>
                <c:pt idx="2">
                  <c:v>1</c:v>
                </c:pt>
                <c:pt idx="3">
                  <c:v>6</c:v>
                </c:pt>
                <c:pt idx="4">
                  <c:v>8</c:v>
                </c:pt>
                <c:pt idx="5">
                  <c:v>5</c:v>
                </c:pt>
                <c:pt idx="6">
                  <c:v>6</c:v>
                </c:pt>
                <c:pt idx="7">
                  <c:v>6</c:v>
                </c:pt>
                <c:pt idx="8">
                  <c:v>5</c:v>
                </c:pt>
                <c:pt idx="9">
                  <c:v>7</c:v>
                </c:pt>
                <c:pt idx="10">
                  <c:v>4</c:v>
                </c:pt>
                <c:pt idx="11">
                  <c:v>7</c:v>
                </c:pt>
                <c:pt idx="12">
                  <c:v>7</c:v>
                </c:pt>
                <c:pt idx="13">
                  <c:v>4</c:v>
                </c:pt>
                <c:pt idx="14">
                  <c:v>7</c:v>
                </c:pt>
                <c:pt idx="15">
                  <c:v>6</c:v>
                </c:pt>
                <c:pt idx="16">
                  <c:v>5</c:v>
                </c:pt>
                <c:pt idx="17">
                  <c:v>4</c:v>
                </c:pt>
                <c:pt idx="18">
                  <c:v>6</c:v>
                </c:pt>
                <c:pt idx="19">
                  <c:v>3</c:v>
                </c:pt>
              </c:numCache>
            </c:numRef>
          </c:val>
        </c:ser>
        <c:ser>
          <c:idx val="1"/>
          <c:order val="1"/>
          <c:tx>
            <c:strRef>
              <c:f>Hoja1!$B$1</c:f>
              <c:strCache>
                <c:ptCount val="1"/>
                <c:pt idx="0">
                  <c:v>PS</c:v>
                </c:pt>
              </c:strCache>
            </c:strRef>
          </c:tx>
          <c:invertIfNegative val="0"/>
          <c:val>
            <c:numRef>
              <c:f>Hoja1!$B$2:$B$23</c:f>
              <c:numCache>
                <c:formatCode>General</c:formatCode>
                <c:ptCount val="22"/>
                <c:pt idx="0">
                  <c:v>10</c:v>
                </c:pt>
                <c:pt idx="1">
                  <c:v>9</c:v>
                </c:pt>
                <c:pt idx="2">
                  <c:v>8</c:v>
                </c:pt>
                <c:pt idx="3">
                  <c:v>7</c:v>
                </c:pt>
                <c:pt idx="4">
                  <c:v>8</c:v>
                </c:pt>
                <c:pt idx="5">
                  <c:v>7</c:v>
                </c:pt>
                <c:pt idx="6">
                  <c:v>9</c:v>
                </c:pt>
                <c:pt idx="7">
                  <c:v>8</c:v>
                </c:pt>
                <c:pt idx="8">
                  <c:v>8</c:v>
                </c:pt>
                <c:pt idx="9">
                  <c:v>8</c:v>
                </c:pt>
                <c:pt idx="10">
                  <c:v>10</c:v>
                </c:pt>
                <c:pt idx="11">
                  <c:v>10</c:v>
                </c:pt>
                <c:pt idx="12">
                  <c:v>9</c:v>
                </c:pt>
                <c:pt idx="13">
                  <c:v>8</c:v>
                </c:pt>
                <c:pt idx="14">
                  <c:v>9</c:v>
                </c:pt>
                <c:pt idx="15">
                  <c:v>8</c:v>
                </c:pt>
                <c:pt idx="16">
                  <c:v>9</c:v>
                </c:pt>
                <c:pt idx="17">
                  <c:v>8</c:v>
                </c:pt>
                <c:pt idx="18">
                  <c:v>10</c:v>
                </c:pt>
                <c:pt idx="19">
                  <c:v>9</c:v>
                </c:pt>
              </c:numCache>
            </c:numRef>
          </c:val>
        </c:ser>
        <c:dLbls>
          <c:showLegendKey val="0"/>
          <c:showVal val="0"/>
          <c:showCatName val="0"/>
          <c:showSerName val="0"/>
          <c:showPercent val="0"/>
          <c:showBubbleSize val="0"/>
        </c:dLbls>
        <c:gapWidth val="75"/>
        <c:overlap val="-25"/>
        <c:axId val="61190144"/>
        <c:axId val="61191680"/>
      </c:barChart>
      <c:catAx>
        <c:axId val="61190144"/>
        <c:scaling>
          <c:orientation val="minMax"/>
        </c:scaling>
        <c:delete val="0"/>
        <c:axPos val="b"/>
        <c:majorTickMark val="none"/>
        <c:minorTickMark val="none"/>
        <c:tickLblPos val="nextTo"/>
        <c:crossAx val="61191680"/>
        <c:crosses val="autoZero"/>
        <c:auto val="1"/>
        <c:lblAlgn val="ctr"/>
        <c:lblOffset val="100"/>
        <c:noMultiLvlLbl val="0"/>
      </c:catAx>
      <c:valAx>
        <c:axId val="61191680"/>
        <c:scaling>
          <c:orientation val="minMax"/>
        </c:scaling>
        <c:delete val="0"/>
        <c:axPos val="l"/>
        <c:majorGridlines/>
        <c:numFmt formatCode="General" sourceLinked="1"/>
        <c:majorTickMark val="none"/>
        <c:minorTickMark val="none"/>
        <c:tickLblPos val="nextTo"/>
        <c:crossAx val="61190144"/>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a:t>RELACION</a:t>
            </a:r>
            <a:r>
              <a:rPr lang="es-MX" baseline="0"/>
              <a:t> DE LA MEDIA: RENDIMIENTOS Y GANANCIA</a:t>
            </a:r>
            <a:endParaRPr lang="es-MX"/>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Hoja1!$A$1:$D$1</c:f>
              <c:strCache>
                <c:ptCount val="4"/>
                <c:pt idx="0">
                  <c:v>PE</c:v>
                </c:pt>
                <c:pt idx="1">
                  <c:v>PS</c:v>
                </c:pt>
                <c:pt idx="2">
                  <c:v>PS - PE</c:v>
                </c:pt>
                <c:pt idx="3">
                  <c:v>G</c:v>
                </c:pt>
              </c:strCache>
            </c:strRef>
          </c:cat>
          <c:val>
            <c:numRef>
              <c:f>Hoja1!$A$2:$D$2</c:f>
              <c:numCache>
                <c:formatCode>General</c:formatCode>
                <c:ptCount val="4"/>
                <c:pt idx="0">
                  <c:v>5.25</c:v>
                </c:pt>
                <c:pt idx="1">
                  <c:v>8.6</c:v>
                </c:pt>
                <c:pt idx="2">
                  <c:v>3.3499999999999988</c:v>
                </c:pt>
                <c:pt idx="3">
                  <c:v>0.70000000000000062</c:v>
                </c:pt>
              </c:numCache>
            </c:numRef>
          </c:val>
        </c:ser>
        <c:ser>
          <c:idx val="1"/>
          <c:order val="1"/>
          <c:invertIfNegative val="0"/>
          <c:cat>
            <c:strRef>
              <c:f>Hoja1!$A$1:$D$1</c:f>
              <c:strCache>
                <c:ptCount val="4"/>
                <c:pt idx="0">
                  <c:v>PE</c:v>
                </c:pt>
                <c:pt idx="1">
                  <c:v>PS</c:v>
                </c:pt>
                <c:pt idx="2">
                  <c:v>PS - PE</c:v>
                </c:pt>
                <c:pt idx="3">
                  <c:v>G</c:v>
                </c:pt>
              </c:strCache>
            </c:strRef>
          </c:cat>
          <c:val>
            <c:numRef>
              <c:f>Hoja1!$A$3:$D$3</c:f>
              <c:numCache>
                <c:formatCode>General</c:formatCode>
                <c:ptCount val="4"/>
              </c:numCache>
            </c:numRef>
          </c:val>
        </c:ser>
        <c:ser>
          <c:idx val="2"/>
          <c:order val="2"/>
          <c:invertIfNegative val="0"/>
          <c:cat>
            <c:strRef>
              <c:f>Hoja1!$A$1:$D$1</c:f>
              <c:strCache>
                <c:ptCount val="4"/>
                <c:pt idx="0">
                  <c:v>PE</c:v>
                </c:pt>
                <c:pt idx="1">
                  <c:v>PS</c:v>
                </c:pt>
                <c:pt idx="2">
                  <c:v>PS - PE</c:v>
                </c:pt>
                <c:pt idx="3">
                  <c:v>G</c:v>
                </c:pt>
              </c:strCache>
            </c:strRef>
          </c:cat>
          <c:val>
            <c:numRef>
              <c:f>Hoja1!$A$4:$D$4</c:f>
              <c:numCache>
                <c:formatCode>General</c:formatCode>
                <c:ptCount val="4"/>
              </c:numCache>
            </c:numRef>
          </c:val>
        </c:ser>
        <c:dLbls>
          <c:showLegendKey val="0"/>
          <c:showVal val="0"/>
          <c:showCatName val="0"/>
          <c:showSerName val="0"/>
          <c:showPercent val="0"/>
          <c:showBubbleSize val="0"/>
        </c:dLbls>
        <c:gapWidth val="150"/>
        <c:shape val="box"/>
        <c:axId val="61278848"/>
        <c:axId val="61288832"/>
        <c:axId val="0"/>
      </c:bar3DChart>
      <c:catAx>
        <c:axId val="61278848"/>
        <c:scaling>
          <c:orientation val="minMax"/>
        </c:scaling>
        <c:delete val="0"/>
        <c:axPos val="b"/>
        <c:majorTickMark val="none"/>
        <c:minorTickMark val="none"/>
        <c:tickLblPos val="nextTo"/>
        <c:crossAx val="61288832"/>
        <c:crosses val="autoZero"/>
        <c:auto val="1"/>
        <c:lblAlgn val="ctr"/>
        <c:lblOffset val="100"/>
        <c:noMultiLvlLbl val="0"/>
      </c:catAx>
      <c:valAx>
        <c:axId val="61288832"/>
        <c:scaling>
          <c:orientation val="minMax"/>
        </c:scaling>
        <c:delete val="0"/>
        <c:axPos val="l"/>
        <c:majorGridlines/>
        <c:numFmt formatCode="General" sourceLinked="1"/>
        <c:majorTickMark val="none"/>
        <c:minorTickMark val="none"/>
        <c:tickLblPos val="nextTo"/>
        <c:crossAx val="6127884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5C5E4-0212-473B-BBCB-C40E79336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1714</TotalTime>
  <Pages>47</Pages>
  <Words>15906</Words>
  <Characters>87488</Characters>
  <Application>Microsoft Office Word</Application>
  <DocSecurity>0</DocSecurity>
  <Lines>729</Lines>
  <Paragraphs>206</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103188</CharactersWithSpaces>
  <SharedDoc>false</SharedDoc>
  <HLinks>
    <vt:vector size="18" baseType="variant">
      <vt:variant>
        <vt:i4>6029325</vt:i4>
      </vt:variant>
      <vt:variant>
        <vt:i4>18</vt:i4>
      </vt:variant>
      <vt:variant>
        <vt:i4>0</vt:i4>
      </vt:variant>
      <vt:variant>
        <vt:i4>5</vt:i4>
      </vt:variant>
      <vt:variant>
        <vt:lpwstr>http://web.udg.es/tiec/orals/c38.pdf</vt:lpwstr>
      </vt:variant>
      <vt:variant>
        <vt:lpwstr/>
      </vt:variant>
      <vt:variant>
        <vt:i4>89</vt:i4>
      </vt:variant>
      <vt:variant>
        <vt:i4>15</vt:i4>
      </vt:variant>
      <vt:variant>
        <vt:i4>0</vt:i4>
      </vt:variant>
      <vt:variant>
        <vt:i4>5</vt:i4>
      </vt:variant>
      <vt:variant>
        <vt:lpwstr>http://www.walter-fendt.de/ph11s</vt:lpwstr>
      </vt:variant>
      <vt:variant>
        <vt:lpwstr/>
      </vt:variant>
      <vt:variant>
        <vt:i4>6225987</vt:i4>
      </vt:variant>
      <vt:variant>
        <vt:i4>12</vt:i4>
      </vt:variant>
      <vt:variant>
        <vt:i4>0</vt:i4>
      </vt:variant>
      <vt:variant>
        <vt:i4>5</vt:i4>
      </vt:variant>
      <vt:variant>
        <vt:lpwstr>http://revista.inie.ucr.ac.cr.-/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Maestria</dc:creator>
  <cp:keywords/>
  <cp:lastModifiedBy>Toshiba</cp:lastModifiedBy>
  <cp:revision>222</cp:revision>
  <cp:lastPrinted>2013-08-06T02:01:00Z</cp:lastPrinted>
  <dcterms:created xsi:type="dcterms:W3CDTF">2012-09-09T17:04:00Z</dcterms:created>
  <dcterms:modified xsi:type="dcterms:W3CDTF">2013-08-06T21:40:00Z</dcterms:modified>
</cp:coreProperties>
</file>