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DD" w:rsidRDefault="00B451DD" w:rsidP="00E31CA1">
      <w:pPr>
        <w:jc w:val="both"/>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58240" behindDoc="0" locked="0" layoutInCell="1" allowOverlap="1">
            <wp:simplePos x="0" y="0"/>
            <wp:positionH relativeFrom="column">
              <wp:posOffset>-336690</wp:posOffset>
            </wp:positionH>
            <wp:positionV relativeFrom="paragraph">
              <wp:posOffset>-424782</wp:posOffset>
            </wp:positionV>
            <wp:extent cx="5206093" cy="546265"/>
            <wp:effectExtent l="19050" t="0" r="0" b="0"/>
            <wp:wrapNone/>
            <wp:docPr id="2" name="Imagen 2" descr="ARTE-FINAL-LOGO-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RTE-FINAL-LOGO-ESPOL"/>
                    <pic:cNvPicPr>
                      <a:picLocks noChangeAspect="1" noChangeArrowheads="1"/>
                    </pic:cNvPicPr>
                  </pic:nvPicPr>
                  <pic:blipFill>
                    <a:blip r:embed="rId5" cstate="print"/>
                    <a:srcRect/>
                    <a:stretch>
                      <a:fillRect/>
                    </a:stretch>
                  </pic:blipFill>
                  <pic:spPr bwMode="auto">
                    <a:xfrm>
                      <a:off x="0" y="0"/>
                      <a:ext cx="5205730" cy="546227"/>
                    </a:xfrm>
                    <a:prstGeom prst="rect">
                      <a:avLst/>
                    </a:prstGeom>
                    <a:noFill/>
                    <a:ln w="9525">
                      <a:noFill/>
                      <a:miter lim="800000"/>
                      <a:headEnd/>
                      <a:tailEnd/>
                    </a:ln>
                  </pic:spPr>
                </pic:pic>
              </a:graphicData>
            </a:graphic>
          </wp:anchor>
        </w:drawing>
      </w:r>
    </w:p>
    <w:p w:rsidR="00B451DD" w:rsidRDefault="00B451DD" w:rsidP="00E31CA1">
      <w:pPr>
        <w:jc w:val="both"/>
        <w:rPr>
          <w:rFonts w:ascii="Times New Roman" w:hAnsi="Times New Roman" w:cs="Times New Roman"/>
          <w:b/>
          <w:sz w:val="24"/>
          <w:szCs w:val="24"/>
        </w:rPr>
      </w:pPr>
    </w:p>
    <w:p w:rsidR="00B451DD" w:rsidRDefault="00B451DD" w:rsidP="00E31CA1">
      <w:pPr>
        <w:jc w:val="both"/>
        <w:rPr>
          <w:rFonts w:ascii="Times New Roman" w:hAnsi="Times New Roman" w:cs="Times New Roman"/>
          <w:b/>
          <w:sz w:val="24"/>
          <w:szCs w:val="24"/>
        </w:rPr>
      </w:pPr>
      <w:r>
        <w:rPr>
          <w:rFonts w:ascii="Times New Roman" w:hAnsi="Times New Roman" w:cs="Times New Roman"/>
          <w:b/>
          <w:sz w:val="24"/>
          <w:szCs w:val="24"/>
        </w:rPr>
        <w:t>MATERIA: RELACIONES</w:t>
      </w:r>
      <w:r w:rsidR="00B113A8">
        <w:rPr>
          <w:rFonts w:ascii="Times New Roman" w:hAnsi="Times New Roman" w:cs="Times New Roman"/>
          <w:b/>
          <w:sz w:val="24"/>
          <w:szCs w:val="24"/>
        </w:rPr>
        <w:t xml:space="preserve"> </w:t>
      </w:r>
      <w:r>
        <w:rPr>
          <w:rFonts w:ascii="Times New Roman" w:hAnsi="Times New Roman" w:cs="Times New Roman"/>
          <w:b/>
          <w:sz w:val="24"/>
          <w:szCs w:val="24"/>
        </w:rPr>
        <w:t>PUBLICAS</w:t>
      </w:r>
    </w:p>
    <w:p w:rsidR="00B451DD" w:rsidRDefault="00B451DD" w:rsidP="00E31CA1">
      <w:pPr>
        <w:jc w:val="both"/>
        <w:rPr>
          <w:rFonts w:ascii="Times New Roman" w:hAnsi="Times New Roman" w:cs="Times New Roman"/>
          <w:b/>
          <w:sz w:val="24"/>
          <w:szCs w:val="24"/>
        </w:rPr>
      </w:pPr>
      <w:r>
        <w:rPr>
          <w:rFonts w:ascii="Times New Roman" w:hAnsi="Times New Roman" w:cs="Times New Roman"/>
          <w:b/>
          <w:sz w:val="24"/>
          <w:szCs w:val="24"/>
        </w:rPr>
        <w:t>FECHA: 24 DE FEBRERO DEL 2014</w:t>
      </w:r>
    </w:p>
    <w:p w:rsidR="00BA7643" w:rsidRDefault="00BA7643" w:rsidP="00E31CA1">
      <w:pPr>
        <w:jc w:val="both"/>
        <w:rPr>
          <w:rFonts w:ascii="Times New Roman" w:hAnsi="Times New Roman" w:cs="Times New Roman"/>
          <w:b/>
          <w:sz w:val="24"/>
          <w:szCs w:val="24"/>
        </w:rPr>
      </w:pPr>
      <w:r>
        <w:rPr>
          <w:rFonts w:ascii="Times New Roman" w:hAnsi="Times New Roman" w:cs="Times New Roman"/>
          <w:b/>
          <w:sz w:val="24"/>
          <w:szCs w:val="24"/>
        </w:rPr>
        <w:t>NOMBRE DEL ESTUDIANTE:</w:t>
      </w:r>
    </w:p>
    <w:p w:rsidR="008B7947" w:rsidRDefault="008B7947" w:rsidP="00E31CA1">
      <w:pPr>
        <w:jc w:val="both"/>
        <w:rPr>
          <w:rFonts w:ascii="Times New Roman" w:hAnsi="Times New Roman" w:cs="Times New Roman"/>
          <w:b/>
          <w:sz w:val="24"/>
          <w:szCs w:val="24"/>
        </w:rPr>
      </w:pPr>
      <w:r>
        <w:rPr>
          <w:rFonts w:ascii="Times New Roman" w:hAnsi="Times New Roman" w:cs="Times New Roman"/>
          <w:b/>
          <w:sz w:val="24"/>
          <w:szCs w:val="24"/>
        </w:rPr>
        <w:t>DOCENTE: MSC. BEATRIZ CHANG</w:t>
      </w:r>
    </w:p>
    <w:p w:rsidR="008B7947" w:rsidRDefault="008B7947" w:rsidP="00E31CA1">
      <w:pPr>
        <w:jc w:val="both"/>
        <w:rPr>
          <w:rFonts w:ascii="Times New Roman" w:hAnsi="Times New Roman" w:cs="Times New Roman"/>
          <w:b/>
          <w:sz w:val="24"/>
          <w:szCs w:val="24"/>
        </w:rPr>
      </w:pPr>
      <w:r>
        <w:rPr>
          <w:rFonts w:ascii="Times New Roman" w:hAnsi="Times New Roman" w:cs="Times New Roman"/>
          <w:b/>
          <w:sz w:val="24"/>
          <w:szCs w:val="24"/>
        </w:rPr>
        <w:t>TEMARIO</w:t>
      </w:r>
    </w:p>
    <w:p w:rsidR="00B451DD" w:rsidRDefault="00B451DD" w:rsidP="00E31CA1">
      <w:pPr>
        <w:jc w:val="both"/>
        <w:rPr>
          <w:rFonts w:ascii="Times New Roman" w:hAnsi="Times New Roman" w:cs="Times New Roman"/>
          <w:b/>
          <w:sz w:val="24"/>
          <w:szCs w:val="24"/>
        </w:rPr>
      </w:pPr>
    </w:p>
    <w:p w:rsidR="00E31CA1" w:rsidRDefault="00E31CA1" w:rsidP="00E31CA1">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Seleccione </w:t>
      </w:r>
      <w:r w:rsidR="000B04B8">
        <w:rPr>
          <w:rFonts w:ascii="Times New Roman" w:hAnsi="Times New Roman" w:cs="Times New Roman"/>
          <w:b/>
          <w:sz w:val="24"/>
          <w:szCs w:val="24"/>
        </w:rPr>
        <w:t xml:space="preserve"> l</w:t>
      </w:r>
      <w:r>
        <w:rPr>
          <w:rFonts w:ascii="Times New Roman" w:hAnsi="Times New Roman" w:cs="Times New Roman"/>
          <w:b/>
          <w:sz w:val="24"/>
          <w:szCs w:val="24"/>
        </w:rPr>
        <w:t xml:space="preserve">a repuesta de acuerdo a los literales: Cómo se define </w:t>
      </w:r>
      <w:r w:rsidR="000B04B8">
        <w:rPr>
          <w:rFonts w:ascii="Times New Roman" w:hAnsi="Times New Roman" w:cs="Times New Roman"/>
          <w:b/>
          <w:sz w:val="24"/>
          <w:szCs w:val="24"/>
        </w:rPr>
        <w:t xml:space="preserve"> a </w:t>
      </w:r>
      <w:r>
        <w:rPr>
          <w:rFonts w:ascii="Times New Roman" w:hAnsi="Times New Roman" w:cs="Times New Roman"/>
          <w:b/>
          <w:sz w:val="24"/>
          <w:szCs w:val="24"/>
        </w:rPr>
        <w:t xml:space="preserve"> las Relaciones Públicas en una organización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
    <w:p w:rsidR="00E31CA1" w:rsidRPr="005138F3" w:rsidRDefault="00E31CA1" w:rsidP="00E31CA1">
      <w:pPr>
        <w:pStyle w:val="Prrafodelista"/>
        <w:numPr>
          <w:ilvl w:val="0"/>
          <w:numId w:val="2"/>
        </w:numPr>
        <w:jc w:val="both"/>
        <w:rPr>
          <w:rFonts w:ascii="Times New Roman" w:hAnsi="Times New Roman" w:cs="Times New Roman"/>
          <w:sz w:val="24"/>
          <w:szCs w:val="24"/>
        </w:rPr>
      </w:pPr>
      <w:r w:rsidRPr="005138F3">
        <w:rPr>
          <w:rFonts w:ascii="Times New Roman" w:hAnsi="Times New Roman" w:cs="Times New Roman"/>
          <w:sz w:val="24"/>
          <w:szCs w:val="24"/>
        </w:rPr>
        <w:t>Necesidad</w:t>
      </w:r>
    </w:p>
    <w:p w:rsidR="00E31CA1" w:rsidRPr="005138F3" w:rsidRDefault="00E31CA1" w:rsidP="00E31CA1">
      <w:pPr>
        <w:pStyle w:val="Prrafodelista"/>
        <w:numPr>
          <w:ilvl w:val="0"/>
          <w:numId w:val="2"/>
        </w:numPr>
        <w:jc w:val="both"/>
        <w:rPr>
          <w:rFonts w:ascii="Times New Roman" w:hAnsi="Times New Roman" w:cs="Times New Roman"/>
          <w:sz w:val="24"/>
          <w:szCs w:val="24"/>
        </w:rPr>
      </w:pPr>
      <w:r w:rsidRPr="005138F3">
        <w:rPr>
          <w:rFonts w:ascii="Times New Roman" w:hAnsi="Times New Roman" w:cs="Times New Roman"/>
          <w:sz w:val="24"/>
          <w:szCs w:val="24"/>
        </w:rPr>
        <w:t>Protección</w:t>
      </w:r>
    </w:p>
    <w:p w:rsidR="00E31CA1" w:rsidRPr="005138F3" w:rsidRDefault="00E31CA1" w:rsidP="00E31CA1">
      <w:pPr>
        <w:pStyle w:val="Prrafodelista"/>
        <w:numPr>
          <w:ilvl w:val="0"/>
          <w:numId w:val="2"/>
        </w:numPr>
        <w:jc w:val="both"/>
        <w:rPr>
          <w:rFonts w:ascii="Times New Roman" w:hAnsi="Times New Roman" w:cs="Times New Roman"/>
          <w:sz w:val="24"/>
          <w:szCs w:val="24"/>
        </w:rPr>
      </w:pPr>
      <w:r w:rsidRPr="005138F3">
        <w:rPr>
          <w:rFonts w:ascii="Times New Roman" w:hAnsi="Times New Roman" w:cs="Times New Roman"/>
          <w:sz w:val="24"/>
          <w:szCs w:val="24"/>
        </w:rPr>
        <w:t>Imagen</w:t>
      </w:r>
    </w:p>
    <w:p w:rsidR="00E31CA1" w:rsidRDefault="00E31CA1" w:rsidP="00E31CA1">
      <w:pPr>
        <w:pStyle w:val="Prrafodelista"/>
        <w:numPr>
          <w:ilvl w:val="0"/>
          <w:numId w:val="2"/>
        </w:numPr>
        <w:jc w:val="both"/>
        <w:rPr>
          <w:rFonts w:ascii="Times New Roman" w:hAnsi="Times New Roman" w:cs="Times New Roman"/>
          <w:sz w:val="24"/>
          <w:szCs w:val="24"/>
        </w:rPr>
      </w:pPr>
      <w:r w:rsidRPr="005138F3">
        <w:rPr>
          <w:rFonts w:ascii="Times New Roman" w:hAnsi="Times New Roman" w:cs="Times New Roman"/>
          <w:sz w:val="24"/>
          <w:szCs w:val="24"/>
        </w:rPr>
        <w:t>Planificar</w:t>
      </w:r>
    </w:p>
    <w:p w:rsidR="00E31CA1" w:rsidRDefault="00E31CA1" w:rsidP="00E31CA1">
      <w:pPr>
        <w:jc w:val="both"/>
        <w:rPr>
          <w:rFonts w:ascii="Times New Roman" w:hAnsi="Times New Roman" w:cs="Times New Roman"/>
          <w:sz w:val="24"/>
          <w:szCs w:val="24"/>
        </w:rPr>
      </w:pPr>
    </w:p>
    <w:p w:rsidR="00E31CA1" w:rsidRDefault="00E31CA1" w:rsidP="00E31CA1">
      <w:pPr>
        <w:jc w:val="both"/>
        <w:rPr>
          <w:rFonts w:ascii="Times New Roman" w:hAnsi="Times New Roman" w:cs="Times New Roman"/>
          <w:b/>
          <w:sz w:val="24"/>
          <w:szCs w:val="24"/>
        </w:rPr>
      </w:pPr>
      <w:r>
        <w:rPr>
          <w:rFonts w:ascii="Times New Roman" w:hAnsi="Times New Roman" w:cs="Times New Roman"/>
          <w:b/>
          <w:sz w:val="24"/>
          <w:szCs w:val="24"/>
        </w:rPr>
        <w:t>2.-  Cuál es  el  modelo de las Relaciones Públicas  que permite aplicar una forma de trabajo acorde a las necesidades de las organizaciones e instituciones públicas y privadas</w:t>
      </w:r>
      <w:proofErr w:type="gramStart"/>
      <w:r>
        <w:rPr>
          <w:rFonts w:ascii="Times New Roman" w:hAnsi="Times New Roman" w:cs="Times New Roman"/>
          <w:b/>
          <w:sz w:val="24"/>
          <w:szCs w:val="24"/>
        </w:rPr>
        <w:t>?</w:t>
      </w:r>
      <w:proofErr w:type="gramEnd"/>
    </w:p>
    <w:p w:rsidR="00E31CA1" w:rsidRPr="003911A6" w:rsidRDefault="00E31CA1" w:rsidP="00E31CA1">
      <w:pPr>
        <w:jc w:val="both"/>
        <w:rPr>
          <w:rFonts w:ascii="Times New Roman" w:hAnsi="Times New Roman" w:cs="Times New Roman"/>
          <w:sz w:val="24"/>
          <w:szCs w:val="24"/>
        </w:rPr>
      </w:pPr>
      <w:r w:rsidRPr="003911A6">
        <w:rPr>
          <w:rFonts w:ascii="Times New Roman" w:hAnsi="Times New Roman" w:cs="Times New Roman"/>
          <w:sz w:val="24"/>
          <w:szCs w:val="24"/>
        </w:rPr>
        <w:t>a)</w:t>
      </w:r>
      <w:r>
        <w:rPr>
          <w:rFonts w:ascii="Times New Roman" w:hAnsi="Times New Roman" w:cs="Times New Roman"/>
          <w:b/>
          <w:sz w:val="24"/>
          <w:szCs w:val="24"/>
        </w:rPr>
        <w:t xml:space="preserve"> </w:t>
      </w:r>
      <w:r w:rsidRPr="003911A6">
        <w:rPr>
          <w:rFonts w:ascii="Times New Roman" w:hAnsi="Times New Roman" w:cs="Times New Roman"/>
          <w:sz w:val="24"/>
          <w:szCs w:val="24"/>
        </w:rPr>
        <w:t>Modelo Institucional</w:t>
      </w:r>
    </w:p>
    <w:p w:rsidR="00E31CA1" w:rsidRPr="003911A6" w:rsidRDefault="00E31CA1" w:rsidP="00E31CA1">
      <w:pPr>
        <w:jc w:val="both"/>
        <w:rPr>
          <w:rFonts w:ascii="Times New Roman" w:hAnsi="Times New Roman" w:cs="Times New Roman"/>
          <w:sz w:val="24"/>
          <w:szCs w:val="24"/>
        </w:rPr>
      </w:pPr>
      <w:r w:rsidRPr="003911A6">
        <w:rPr>
          <w:rFonts w:ascii="Times New Roman" w:hAnsi="Times New Roman" w:cs="Times New Roman"/>
          <w:sz w:val="24"/>
          <w:szCs w:val="24"/>
        </w:rPr>
        <w:t>b) Modelo de Marketing</w:t>
      </w:r>
    </w:p>
    <w:p w:rsidR="00E31CA1" w:rsidRPr="003911A6" w:rsidRDefault="00E31CA1" w:rsidP="00E31CA1">
      <w:pPr>
        <w:jc w:val="both"/>
        <w:rPr>
          <w:rFonts w:ascii="Times New Roman" w:hAnsi="Times New Roman" w:cs="Times New Roman"/>
          <w:sz w:val="24"/>
          <w:szCs w:val="24"/>
        </w:rPr>
      </w:pPr>
      <w:r w:rsidRPr="003911A6">
        <w:rPr>
          <w:rFonts w:ascii="Times New Roman" w:hAnsi="Times New Roman" w:cs="Times New Roman"/>
          <w:sz w:val="24"/>
          <w:szCs w:val="24"/>
        </w:rPr>
        <w:t xml:space="preserve">c) Modelo de </w:t>
      </w:r>
      <w:proofErr w:type="spellStart"/>
      <w:r w:rsidRPr="003911A6">
        <w:rPr>
          <w:rFonts w:ascii="Times New Roman" w:hAnsi="Times New Roman" w:cs="Times New Roman"/>
          <w:sz w:val="24"/>
          <w:szCs w:val="24"/>
        </w:rPr>
        <w:t>Grunig</w:t>
      </w:r>
      <w:proofErr w:type="spellEnd"/>
    </w:p>
    <w:p w:rsidR="00E31CA1" w:rsidRDefault="00E31CA1" w:rsidP="00E31CA1">
      <w:pPr>
        <w:jc w:val="both"/>
        <w:rPr>
          <w:rFonts w:ascii="Times New Roman" w:hAnsi="Times New Roman" w:cs="Times New Roman"/>
          <w:sz w:val="24"/>
          <w:szCs w:val="24"/>
        </w:rPr>
      </w:pPr>
      <w:r w:rsidRPr="003911A6">
        <w:rPr>
          <w:rFonts w:ascii="Times New Roman" w:hAnsi="Times New Roman" w:cs="Times New Roman"/>
          <w:sz w:val="24"/>
          <w:szCs w:val="24"/>
        </w:rPr>
        <w:t>d) Modelo corporativo</w:t>
      </w:r>
    </w:p>
    <w:p w:rsidR="00E31CA1" w:rsidRPr="001B3070" w:rsidRDefault="005436CA" w:rsidP="001B3070">
      <w:pPr>
        <w:jc w:val="both"/>
        <w:rPr>
          <w:rFonts w:ascii="Times New Roman" w:hAnsi="Times New Roman" w:cs="Times New Roman"/>
          <w:b/>
          <w:sz w:val="24"/>
          <w:szCs w:val="24"/>
        </w:rPr>
      </w:pPr>
      <w:r>
        <w:rPr>
          <w:rFonts w:ascii="Times New Roman" w:hAnsi="Times New Roman" w:cs="Times New Roman"/>
          <w:b/>
          <w:bCs/>
          <w:sz w:val="24"/>
          <w:szCs w:val="24"/>
        </w:rPr>
        <w:t>3.-</w:t>
      </w:r>
      <w:r w:rsidR="001B3070" w:rsidRPr="001B3070">
        <w:rPr>
          <w:rFonts w:ascii="Times New Roman" w:hAnsi="Times New Roman" w:cs="Times New Roman"/>
          <w:b/>
          <w:bCs/>
          <w:sz w:val="24"/>
          <w:szCs w:val="24"/>
        </w:rPr>
        <w:t>Relacione las características propias que diferencian  las funciones de un director, asesor y consultor de Relaciones Públicas en una  organización.</w:t>
      </w:r>
    </w:p>
    <w:p w:rsidR="00E31CA1" w:rsidRDefault="00E31CA1" w:rsidP="00E31CA1">
      <w:pPr>
        <w:jc w:val="both"/>
        <w:rPr>
          <w:rFonts w:ascii="Times New Roman" w:hAnsi="Times New Roman" w:cs="Times New Roman"/>
          <w:b/>
          <w:sz w:val="24"/>
          <w:szCs w:val="24"/>
        </w:rPr>
      </w:pPr>
      <w:r>
        <w:rPr>
          <w:rFonts w:ascii="Times New Roman" w:hAnsi="Times New Roman" w:cs="Times New Roman"/>
          <w:b/>
          <w:sz w:val="24"/>
          <w:szCs w:val="24"/>
        </w:rPr>
        <w:t xml:space="preserve">Resultado                                   Característica                                                                                                                                   </w:t>
      </w:r>
    </w:p>
    <w:p w:rsidR="00E31CA1" w:rsidRPr="00904AFE" w:rsidRDefault="00E31CA1" w:rsidP="00E31CA1">
      <w:pPr>
        <w:jc w:val="both"/>
        <w:rPr>
          <w:rFonts w:ascii="Times New Roman" w:hAnsi="Times New Roman" w:cs="Times New Roman"/>
          <w:sz w:val="24"/>
          <w:szCs w:val="24"/>
        </w:rPr>
      </w:pPr>
      <w:r w:rsidRPr="00904AFE">
        <w:rPr>
          <w:rFonts w:ascii="Times New Roman" w:hAnsi="Times New Roman" w:cs="Times New Roman"/>
          <w:sz w:val="24"/>
          <w:szCs w:val="24"/>
        </w:rPr>
        <w:t xml:space="preserve">1.- Director     a) </w:t>
      </w:r>
      <w:r w:rsidR="006F45C9">
        <w:rPr>
          <w:rFonts w:ascii="Times New Roman" w:hAnsi="Times New Roman" w:cs="Times New Roman"/>
          <w:sz w:val="24"/>
          <w:szCs w:val="24"/>
        </w:rPr>
        <w:t xml:space="preserve">Relaciona a la organización con su medio ya sea interno o externo </w:t>
      </w:r>
      <w:r w:rsidRPr="00904AFE">
        <w:rPr>
          <w:rFonts w:ascii="Times New Roman" w:hAnsi="Times New Roman" w:cs="Times New Roman"/>
          <w:sz w:val="24"/>
          <w:szCs w:val="24"/>
        </w:rPr>
        <w:t xml:space="preserve">     </w:t>
      </w:r>
    </w:p>
    <w:p w:rsidR="00E31CA1" w:rsidRPr="00904AFE" w:rsidRDefault="00E31CA1" w:rsidP="00E31CA1">
      <w:pPr>
        <w:jc w:val="both"/>
        <w:rPr>
          <w:rFonts w:ascii="Times New Roman" w:hAnsi="Times New Roman" w:cs="Times New Roman"/>
          <w:sz w:val="24"/>
          <w:szCs w:val="24"/>
        </w:rPr>
      </w:pPr>
      <w:r w:rsidRPr="00904AFE">
        <w:rPr>
          <w:rFonts w:ascii="Times New Roman" w:hAnsi="Times New Roman" w:cs="Times New Roman"/>
          <w:sz w:val="24"/>
          <w:szCs w:val="24"/>
        </w:rPr>
        <w:t>2.-Asesor           b) Elige una estructura para la mejora de una organización</w:t>
      </w:r>
    </w:p>
    <w:p w:rsidR="00E31CA1" w:rsidRPr="00904AFE" w:rsidRDefault="00E31CA1" w:rsidP="00E31CA1">
      <w:pPr>
        <w:jc w:val="both"/>
        <w:rPr>
          <w:rFonts w:ascii="Times New Roman" w:hAnsi="Times New Roman" w:cs="Times New Roman"/>
          <w:sz w:val="24"/>
          <w:szCs w:val="24"/>
        </w:rPr>
      </w:pPr>
      <w:r w:rsidRPr="00904AFE">
        <w:rPr>
          <w:rFonts w:ascii="Times New Roman" w:hAnsi="Times New Roman" w:cs="Times New Roman"/>
          <w:sz w:val="24"/>
          <w:szCs w:val="24"/>
        </w:rPr>
        <w:t xml:space="preserve">3.-  Consultor      c) </w:t>
      </w:r>
      <w:r w:rsidR="006F45C9">
        <w:rPr>
          <w:rFonts w:ascii="Times New Roman" w:hAnsi="Times New Roman" w:cs="Times New Roman"/>
          <w:sz w:val="24"/>
          <w:szCs w:val="24"/>
        </w:rPr>
        <w:t>fija metas y planifica</w:t>
      </w:r>
      <w:r w:rsidRPr="00904AFE">
        <w:rPr>
          <w:rFonts w:ascii="Times New Roman" w:hAnsi="Times New Roman" w:cs="Times New Roman"/>
          <w:sz w:val="24"/>
          <w:szCs w:val="24"/>
        </w:rPr>
        <w:t xml:space="preserve">  </w:t>
      </w:r>
    </w:p>
    <w:p w:rsidR="00E31CA1" w:rsidRPr="00904AFE" w:rsidRDefault="00E31CA1" w:rsidP="00E31CA1">
      <w:pPr>
        <w:jc w:val="both"/>
        <w:rPr>
          <w:rFonts w:ascii="Times New Roman" w:hAnsi="Times New Roman" w:cs="Times New Roman"/>
          <w:sz w:val="24"/>
          <w:szCs w:val="24"/>
        </w:rPr>
      </w:pPr>
    </w:p>
    <w:p w:rsidR="00E31CA1" w:rsidRPr="00CF76E9" w:rsidRDefault="00E31CA1" w:rsidP="00E31CA1">
      <w:pPr>
        <w:jc w:val="both"/>
        <w:rPr>
          <w:rFonts w:ascii="Times New Roman" w:hAnsi="Times New Roman" w:cs="Times New Roman"/>
          <w:sz w:val="24"/>
          <w:szCs w:val="24"/>
        </w:rPr>
      </w:pPr>
      <w:r w:rsidRPr="00CF76E9">
        <w:rPr>
          <w:rFonts w:ascii="Times New Roman" w:hAnsi="Times New Roman" w:cs="Times New Roman"/>
          <w:sz w:val="24"/>
          <w:szCs w:val="24"/>
        </w:rPr>
        <w:t>a) 1b, 2 a, 3 c</w:t>
      </w:r>
    </w:p>
    <w:p w:rsidR="00E31CA1" w:rsidRPr="00E31CA1" w:rsidRDefault="00E31CA1" w:rsidP="00E31CA1">
      <w:pPr>
        <w:jc w:val="both"/>
        <w:rPr>
          <w:rFonts w:ascii="Times New Roman" w:hAnsi="Times New Roman" w:cs="Times New Roman"/>
          <w:sz w:val="24"/>
          <w:szCs w:val="24"/>
          <w:lang w:val="en-US"/>
        </w:rPr>
      </w:pPr>
      <w:r w:rsidRPr="00E31CA1">
        <w:rPr>
          <w:rFonts w:ascii="Times New Roman" w:hAnsi="Times New Roman" w:cs="Times New Roman"/>
          <w:sz w:val="24"/>
          <w:szCs w:val="24"/>
          <w:lang w:val="en-US"/>
        </w:rPr>
        <w:lastRenderedPageBreak/>
        <w:t>b) 1c, 2 a, 3b</w:t>
      </w:r>
    </w:p>
    <w:p w:rsidR="00E31CA1" w:rsidRPr="00E31CA1" w:rsidRDefault="00E31CA1" w:rsidP="00E31CA1">
      <w:pPr>
        <w:jc w:val="both"/>
        <w:rPr>
          <w:rFonts w:ascii="Times New Roman" w:hAnsi="Times New Roman" w:cs="Times New Roman"/>
          <w:sz w:val="24"/>
          <w:szCs w:val="24"/>
          <w:lang w:val="en-US"/>
        </w:rPr>
      </w:pPr>
      <w:r w:rsidRPr="00E31CA1">
        <w:rPr>
          <w:rFonts w:ascii="Times New Roman" w:hAnsi="Times New Roman" w:cs="Times New Roman"/>
          <w:sz w:val="24"/>
          <w:szCs w:val="24"/>
          <w:lang w:val="en-US"/>
        </w:rPr>
        <w:t>c) 1b, 2c, 3a</w:t>
      </w:r>
    </w:p>
    <w:p w:rsidR="00E31CA1" w:rsidRPr="00E31CA1" w:rsidRDefault="00E31CA1" w:rsidP="00E31CA1">
      <w:pPr>
        <w:jc w:val="both"/>
        <w:rPr>
          <w:rFonts w:ascii="Times New Roman" w:hAnsi="Times New Roman" w:cs="Times New Roman"/>
          <w:b/>
          <w:sz w:val="24"/>
          <w:szCs w:val="24"/>
          <w:lang w:val="en-US"/>
        </w:rPr>
      </w:pPr>
      <w:r w:rsidRPr="00E31CA1">
        <w:rPr>
          <w:rFonts w:ascii="Times New Roman" w:hAnsi="Times New Roman" w:cs="Times New Roman"/>
          <w:sz w:val="24"/>
          <w:szCs w:val="24"/>
          <w:lang w:val="en-US"/>
        </w:rPr>
        <w:t>d) 1c , 2b, 3 a</w:t>
      </w:r>
    </w:p>
    <w:p w:rsidR="00700F51" w:rsidRDefault="00D625A5" w:rsidP="00D625A5">
      <w:pPr>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BE54D1">
        <w:rPr>
          <w:rFonts w:ascii="Times New Roman" w:eastAsia="Calibri" w:hAnsi="Times New Roman" w:cs="Times New Roman"/>
          <w:b/>
          <w:sz w:val="28"/>
          <w:szCs w:val="28"/>
        </w:rPr>
        <w:t xml:space="preserve">CASO </w:t>
      </w:r>
    </w:p>
    <w:p w:rsidR="00D625A5" w:rsidRDefault="00D625A5" w:rsidP="00D625A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La universal </w:t>
      </w:r>
      <w:proofErr w:type="spellStart"/>
      <w:r>
        <w:rPr>
          <w:rFonts w:ascii="Times New Roman" w:eastAsia="Calibri" w:hAnsi="Times New Roman" w:cs="Times New Roman"/>
          <w:sz w:val="28"/>
          <w:szCs w:val="28"/>
        </w:rPr>
        <w:t>Manufacturing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Corporation</w:t>
      </w:r>
      <w:proofErr w:type="spellEnd"/>
      <w:r>
        <w:rPr>
          <w:rFonts w:ascii="Times New Roman" w:eastAsia="Calibri" w:hAnsi="Times New Roman" w:cs="Times New Roman"/>
          <w:sz w:val="28"/>
          <w:szCs w:val="28"/>
        </w:rPr>
        <w:t xml:space="preserve"> está ubicada en una ciudad de medio millón de habitantes en el medio oeste norteamericano. Sus 6000 trabajadores hacen que sea una de las mayores empleadoras del país, y la empresa se ha mantenido en esta posición durante los últimos cincuenta años. A pesar de este récord, la dirección opina que la empresa no tiene una sólida identidad y carece de presencia en la comunidad.</w:t>
      </w:r>
    </w:p>
    <w:p w:rsidR="00D625A5" w:rsidRDefault="00D625A5" w:rsidP="00D625A5">
      <w:pPr>
        <w:jc w:val="both"/>
        <w:rPr>
          <w:rFonts w:ascii="Times New Roman" w:eastAsia="Calibri" w:hAnsi="Times New Roman" w:cs="Times New Roman"/>
          <w:sz w:val="28"/>
          <w:szCs w:val="28"/>
        </w:rPr>
      </w:pPr>
      <w:r>
        <w:rPr>
          <w:rFonts w:ascii="Times New Roman" w:eastAsia="Calibri" w:hAnsi="Times New Roman" w:cs="Times New Roman"/>
          <w:sz w:val="28"/>
          <w:szCs w:val="28"/>
        </w:rPr>
        <w:t>Se pide al director de relaciones públicas que prepare un nuevo plan de relaciones públicas para el próximo año fiscal. El director recomienda que, previamente la empresa investigue  para averiguar exactamente cuál es su imagen en la comunidad.</w:t>
      </w:r>
    </w:p>
    <w:p w:rsidR="00D625A5" w:rsidRPr="002B3371" w:rsidRDefault="00D625A5" w:rsidP="00D625A5">
      <w:pPr>
        <w:jc w:val="both"/>
        <w:rPr>
          <w:rFonts w:ascii="Times New Roman" w:eastAsia="Calibri" w:hAnsi="Times New Roman" w:cs="Times New Roman"/>
          <w:b/>
          <w:sz w:val="28"/>
          <w:szCs w:val="28"/>
        </w:rPr>
      </w:pPr>
      <w:r w:rsidRPr="002B3371">
        <w:rPr>
          <w:rFonts w:ascii="Times New Roman" w:eastAsia="Calibri" w:hAnsi="Times New Roman" w:cs="Times New Roman"/>
          <w:b/>
          <w:sz w:val="28"/>
          <w:szCs w:val="28"/>
        </w:rPr>
        <w:t>Si usted fuera el director de RR</w:t>
      </w:r>
      <w:proofErr w:type="gramStart"/>
      <w:r w:rsidRPr="002B3371">
        <w:rPr>
          <w:rFonts w:ascii="Times New Roman" w:eastAsia="Calibri" w:hAnsi="Times New Roman" w:cs="Times New Roman"/>
          <w:b/>
          <w:sz w:val="28"/>
          <w:szCs w:val="28"/>
        </w:rPr>
        <w:t>,PP</w:t>
      </w:r>
      <w:proofErr w:type="gramEnd"/>
      <w:r w:rsidRPr="002B3371">
        <w:rPr>
          <w:rFonts w:ascii="Times New Roman" w:eastAsia="Calibri" w:hAnsi="Times New Roman" w:cs="Times New Roman"/>
          <w:b/>
          <w:sz w:val="28"/>
          <w:szCs w:val="28"/>
        </w:rPr>
        <w:t xml:space="preserve">, ¿Qué métodos de investigación informal utilizaría? ¿Qué métodos más formales podría </w:t>
      </w:r>
      <w:proofErr w:type="gramStart"/>
      <w:r w:rsidRPr="002B3371">
        <w:rPr>
          <w:rFonts w:ascii="Times New Roman" w:eastAsia="Calibri" w:hAnsi="Times New Roman" w:cs="Times New Roman"/>
          <w:b/>
          <w:sz w:val="28"/>
          <w:szCs w:val="28"/>
        </w:rPr>
        <w:t>utilizar ?</w:t>
      </w:r>
      <w:proofErr w:type="gramEnd"/>
      <w:r w:rsidRPr="002B3371">
        <w:rPr>
          <w:rFonts w:ascii="Times New Roman" w:eastAsia="Calibri" w:hAnsi="Times New Roman" w:cs="Times New Roman"/>
          <w:b/>
          <w:sz w:val="28"/>
          <w:szCs w:val="28"/>
        </w:rPr>
        <w:t xml:space="preserve"> ¿Qué tipo de información sobre la imagen de la empresa hay que buscar? </w:t>
      </w:r>
    </w:p>
    <w:p w:rsidR="00700F51" w:rsidRPr="00B90FB7" w:rsidRDefault="00700F51" w:rsidP="00B90FB7">
      <w:pPr>
        <w:spacing w:before="100" w:beforeAutospacing="1" w:after="100" w:afterAutospacing="1" w:line="240" w:lineRule="auto"/>
        <w:jc w:val="both"/>
        <w:rPr>
          <w:rFonts w:ascii="Arial" w:eastAsia="Times New Roman" w:hAnsi="Arial" w:cs="Arial"/>
          <w:b/>
          <w:color w:val="000000"/>
          <w:sz w:val="26"/>
          <w:szCs w:val="26"/>
          <w:lang w:eastAsia="es-ES"/>
        </w:rPr>
      </w:pPr>
      <w:r w:rsidRPr="00B90FB7">
        <w:rPr>
          <w:rFonts w:ascii="Arial" w:eastAsia="Times New Roman" w:hAnsi="Arial" w:cs="Arial"/>
          <w:b/>
          <w:color w:val="000000"/>
          <w:sz w:val="26"/>
          <w:szCs w:val="26"/>
          <w:lang w:eastAsia="es-ES"/>
        </w:rPr>
        <w:t xml:space="preserve">5.- De acuerdo al caso, elaborar la Visión y Valores de la Empresa Gas Natural </w:t>
      </w:r>
    </w:p>
    <w:p w:rsidR="00D625A5" w:rsidRPr="003A45BC" w:rsidRDefault="00D625A5" w:rsidP="00D625A5">
      <w:pPr>
        <w:spacing w:before="100" w:beforeAutospacing="1" w:after="100" w:afterAutospacing="1" w:line="240" w:lineRule="auto"/>
        <w:rPr>
          <w:ins w:id="0" w:author="Unknown"/>
          <w:rFonts w:ascii="Arial" w:eastAsia="Times New Roman" w:hAnsi="Arial" w:cs="Arial"/>
          <w:color w:val="000000"/>
          <w:sz w:val="26"/>
          <w:szCs w:val="26"/>
          <w:lang w:eastAsia="es-ES"/>
        </w:rPr>
      </w:pPr>
      <w:ins w:id="1" w:author="Unknown">
        <w:r w:rsidRPr="003A45BC">
          <w:rPr>
            <w:rFonts w:ascii="Arial" w:eastAsia="Times New Roman" w:hAnsi="Arial" w:cs="Arial"/>
            <w:color w:val="000000"/>
            <w:sz w:val="26"/>
            <w:szCs w:val="26"/>
            <w:lang w:eastAsia="es-ES"/>
          </w:rPr>
          <w:t xml:space="preserve">Declaración de la </w:t>
        </w:r>
      </w:ins>
      <w:r w:rsidR="007724E9">
        <w:rPr>
          <w:rFonts w:ascii="Arial" w:eastAsia="Times New Roman" w:hAnsi="Arial" w:cs="Arial"/>
          <w:color w:val="000000"/>
          <w:sz w:val="26"/>
          <w:szCs w:val="26"/>
          <w:lang w:eastAsia="es-ES"/>
        </w:rPr>
        <w:t>empresa</w:t>
      </w:r>
      <w:ins w:id="2" w:author="Unknown">
        <w:r w:rsidRPr="003A45BC">
          <w:rPr>
            <w:rFonts w:ascii="Arial" w:eastAsia="Times New Roman" w:hAnsi="Arial" w:cs="Arial"/>
            <w:color w:val="000000"/>
            <w:sz w:val="26"/>
            <w:szCs w:val="26"/>
            <w:lang w:eastAsia="es-ES"/>
          </w:rPr>
          <w:t xml:space="preserve"> Gas Natural</w:t>
        </w:r>
      </w:ins>
    </w:p>
    <w:p w:rsidR="00D625A5" w:rsidRDefault="00D625A5" w:rsidP="00D625A5">
      <w:pPr>
        <w:spacing w:before="100" w:beforeAutospacing="1" w:after="100" w:afterAutospacing="1" w:line="240" w:lineRule="auto"/>
        <w:rPr>
          <w:rFonts w:ascii="Arial" w:eastAsia="Times New Roman" w:hAnsi="Arial" w:cs="Arial"/>
          <w:color w:val="000000"/>
          <w:sz w:val="26"/>
          <w:szCs w:val="26"/>
          <w:lang w:eastAsia="es-ES"/>
        </w:rPr>
      </w:pPr>
      <w:ins w:id="3" w:author="Unknown">
        <w:r w:rsidRPr="003A45BC">
          <w:rPr>
            <w:rFonts w:ascii="Arial" w:eastAsia="Times New Roman" w:hAnsi="Arial" w:cs="Arial"/>
            <w:color w:val="000000"/>
            <w:sz w:val="26"/>
            <w:szCs w:val="26"/>
            <w:lang w:eastAsia="es-ES"/>
          </w:rPr>
          <w:t xml:space="preserve"> Gas Natural es </w:t>
        </w:r>
      </w:ins>
      <w:r w:rsidR="007F5A9A">
        <w:rPr>
          <w:rFonts w:ascii="Arial" w:eastAsia="Times New Roman" w:hAnsi="Arial" w:cs="Arial"/>
          <w:color w:val="000000"/>
          <w:sz w:val="26"/>
          <w:szCs w:val="26"/>
          <w:lang w:eastAsia="es-ES"/>
        </w:rPr>
        <w:t xml:space="preserve">una empresa que </w:t>
      </w:r>
      <w:proofErr w:type="spellStart"/>
      <w:ins w:id="4" w:author="Unknown">
        <w:r w:rsidRPr="003A45BC">
          <w:rPr>
            <w:rFonts w:ascii="Arial" w:eastAsia="Times New Roman" w:hAnsi="Arial" w:cs="Arial"/>
            <w:color w:val="000000"/>
            <w:sz w:val="26"/>
            <w:szCs w:val="26"/>
            <w:lang w:eastAsia="es-ES"/>
          </w:rPr>
          <w:t>at</w:t>
        </w:r>
      </w:ins>
      <w:r w:rsidR="007F5A9A">
        <w:rPr>
          <w:rFonts w:ascii="Arial" w:eastAsia="Times New Roman" w:hAnsi="Arial" w:cs="Arial"/>
          <w:color w:val="000000"/>
          <w:sz w:val="26"/>
          <w:szCs w:val="26"/>
          <w:lang w:eastAsia="es-ES"/>
        </w:rPr>
        <w:t>ii</w:t>
      </w:r>
      <w:ins w:id="5" w:author="Unknown">
        <w:r w:rsidRPr="003A45BC">
          <w:rPr>
            <w:rFonts w:ascii="Arial" w:eastAsia="Times New Roman" w:hAnsi="Arial" w:cs="Arial"/>
            <w:color w:val="000000"/>
            <w:sz w:val="26"/>
            <w:szCs w:val="26"/>
            <w:lang w:eastAsia="es-ES"/>
          </w:rPr>
          <w:t>ende</w:t>
        </w:r>
      </w:ins>
      <w:proofErr w:type="spellEnd"/>
      <w:r w:rsidR="007F5A9A">
        <w:rPr>
          <w:rFonts w:ascii="Arial" w:eastAsia="Times New Roman" w:hAnsi="Arial" w:cs="Arial"/>
          <w:color w:val="000000"/>
          <w:sz w:val="26"/>
          <w:szCs w:val="26"/>
          <w:lang w:eastAsia="es-ES"/>
        </w:rPr>
        <w:t xml:space="preserve"> </w:t>
      </w:r>
      <w:ins w:id="6" w:author="Unknown">
        <w:r w:rsidRPr="003A45BC">
          <w:rPr>
            <w:rFonts w:ascii="Arial" w:eastAsia="Times New Roman" w:hAnsi="Arial" w:cs="Arial"/>
            <w:color w:val="000000"/>
            <w:sz w:val="26"/>
            <w:szCs w:val="26"/>
            <w:lang w:eastAsia="es-ES"/>
          </w:rPr>
          <w:t xml:space="preserve"> las necesidades energéticas de la sociedad, proporcionando a sus clientes servicios y productos de calidad respetuosos con el medio ambiente, a sus accionistas una rentabilidad creciente y sostenible y a sus empleados la posibilidad de desarrollar sus competencias profesionales.</w:t>
        </w:r>
      </w:ins>
    </w:p>
    <w:p w:rsidR="00B451DD" w:rsidRDefault="00B451DD" w:rsidP="00D625A5">
      <w:pPr>
        <w:spacing w:before="100" w:beforeAutospacing="1" w:after="100" w:afterAutospacing="1" w:line="240" w:lineRule="auto"/>
        <w:rPr>
          <w:rFonts w:ascii="Arial" w:eastAsia="Times New Roman" w:hAnsi="Arial" w:cs="Arial"/>
          <w:color w:val="000000"/>
          <w:sz w:val="26"/>
          <w:szCs w:val="26"/>
          <w:lang w:eastAsia="es-ES"/>
        </w:rPr>
      </w:pPr>
    </w:p>
    <w:p w:rsidR="00B451DD" w:rsidRDefault="00B451DD" w:rsidP="00B451DD">
      <w:pPr>
        <w:rPr>
          <w:rFonts w:ascii="Times New Roman" w:hAnsi="Times New Roman"/>
          <w:b/>
          <w:sz w:val="24"/>
          <w:szCs w:val="24"/>
        </w:rPr>
      </w:pPr>
      <w:r>
        <w:rPr>
          <w:rFonts w:ascii="Times New Roman" w:hAnsi="Times New Roman" w:cs="Times New Roman"/>
          <w:b/>
          <w:sz w:val="24"/>
          <w:szCs w:val="24"/>
        </w:rPr>
        <w:t xml:space="preserve">6.- </w:t>
      </w:r>
      <w:r>
        <w:rPr>
          <w:rFonts w:ascii="Times New Roman" w:hAnsi="Times New Roman"/>
          <w:b/>
          <w:sz w:val="24"/>
          <w:szCs w:val="24"/>
        </w:rPr>
        <w:t>-  Seleccione en forma ordenada  las opciones que indican las etapas para realizar un plan estratégico de relaciones públicas</w:t>
      </w:r>
      <w:proofErr w:type="gramStart"/>
      <w:r>
        <w:rPr>
          <w:rFonts w:ascii="Times New Roman" w:hAnsi="Times New Roman"/>
          <w:b/>
          <w:sz w:val="24"/>
          <w:szCs w:val="24"/>
        </w:rPr>
        <w:t>?</w:t>
      </w:r>
      <w:proofErr w:type="gramEnd"/>
      <w:r>
        <w:rPr>
          <w:rFonts w:ascii="Times New Roman" w:hAnsi="Times New Roman"/>
          <w:b/>
          <w:sz w:val="24"/>
          <w:szCs w:val="24"/>
        </w:rPr>
        <w:t xml:space="preserve"> </w:t>
      </w:r>
    </w:p>
    <w:p w:rsidR="00B451DD" w:rsidRDefault="00B451DD" w:rsidP="00B451DD">
      <w:pPr>
        <w:rPr>
          <w:rFonts w:ascii="Times New Roman" w:hAnsi="Times New Roman"/>
          <w:b/>
          <w:sz w:val="24"/>
          <w:szCs w:val="24"/>
        </w:rPr>
      </w:pPr>
      <w:r>
        <w:rPr>
          <w:rFonts w:ascii="Times New Roman" w:hAnsi="Times New Roman"/>
          <w:b/>
          <w:sz w:val="24"/>
          <w:szCs w:val="24"/>
        </w:rPr>
        <w:t>1.- Antecedentes</w:t>
      </w:r>
    </w:p>
    <w:p w:rsidR="00B451DD" w:rsidRDefault="00B451DD" w:rsidP="00B451DD">
      <w:pPr>
        <w:rPr>
          <w:rFonts w:ascii="Times New Roman" w:hAnsi="Times New Roman"/>
          <w:b/>
          <w:sz w:val="24"/>
          <w:szCs w:val="24"/>
        </w:rPr>
      </w:pPr>
      <w:r>
        <w:rPr>
          <w:rFonts w:ascii="Times New Roman" w:hAnsi="Times New Roman"/>
          <w:b/>
          <w:sz w:val="24"/>
          <w:szCs w:val="24"/>
        </w:rPr>
        <w:t>2.- Grupo objetivo</w:t>
      </w:r>
    </w:p>
    <w:p w:rsidR="00B451DD" w:rsidRDefault="00B451DD" w:rsidP="00B451DD">
      <w:pPr>
        <w:rPr>
          <w:rFonts w:ascii="Times New Roman" w:hAnsi="Times New Roman"/>
          <w:b/>
          <w:sz w:val="24"/>
          <w:szCs w:val="24"/>
        </w:rPr>
      </w:pPr>
      <w:r>
        <w:rPr>
          <w:rFonts w:ascii="Times New Roman" w:hAnsi="Times New Roman"/>
          <w:b/>
          <w:sz w:val="24"/>
          <w:szCs w:val="24"/>
        </w:rPr>
        <w:t xml:space="preserve">3.- Análisis </w:t>
      </w:r>
      <w:proofErr w:type="spellStart"/>
      <w:r>
        <w:rPr>
          <w:rFonts w:ascii="Times New Roman" w:hAnsi="Times New Roman"/>
          <w:b/>
          <w:sz w:val="24"/>
          <w:szCs w:val="24"/>
        </w:rPr>
        <w:t>foda</w:t>
      </w:r>
      <w:proofErr w:type="spellEnd"/>
    </w:p>
    <w:p w:rsidR="00B451DD" w:rsidRDefault="00B451DD" w:rsidP="00B451DD">
      <w:pPr>
        <w:rPr>
          <w:rFonts w:ascii="Times New Roman" w:hAnsi="Times New Roman"/>
          <w:b/>
          <w:sz w:val="24"/>
          <w:szCs w:val="24"/>
        </w:rPr>
      </w:pPr>
      <w:r>
        <w:rPr>
          <w:rFonts w:ascii="Times New Roman" w:hAnsi="Times New Roman"/>
          <w:b/>
          <w:sz w:val="24"/>
          <w:szCs w:val="24"/>
        </w:rPr>
        <w:lastRenderedPageBreak/>
        <w:t>4.- Mensaje</w:t>
      </w:r>
    </w:p>
    <w:p w:rsidR="00B451DD" w:rsidRDefault="00B451DD" w:rsidP="00B451DD">
      <w:pPr>
        <w:rPr>
          <w:rFonts w:ascii="Times New Roman" w:hAnsi="Times New Roman"/>
          <w:b/>
          <w:sz w:val="24"/>
          <w:szCs w:val="24"/>
        </w:rPr>
      </w:pPr>
      <w:r>
        <w:rPr>
          <w:rFonts w:ascii="Times New Roman" w:hAnsi="Times New Roman"/>
          <w:b/>
          <w:sz w:val="24"/>
          <w:szCs w:val="24"/>
        </w:rPr>
        <w:t>5.-Situación actual</w:t>
      </w:r>
    </w:p>
    <w:p w:rsidR="00B451DD" w:rsidRDefault="00B451DD" w:rsidP="00B451DD">
      <w:pPr>
        <w:rPr>
          <w:rFonts w:ascii="Times New Roman" w:hAnsi="Times New Roman"/>
          <w:b/>
          <w:sz w:val="24"/>
          <w:szCs w:val="24"/>
        </w:rPr>
      </w:pPr>
      <w:r>
        <w:rPr>
          <w:rFonts w:ascii="Times New Roman" w:hAnsi="Times New Roman"/>
          <w:b/>
          <w:sz w:val="24"/>
          <w:szCs w:val="24"/>
        </w:rPr>
        <w:t>6.- Objetivos del Plan</w:t>
      </w:r>
    </w:p>
    <w:p w:rsidR="00B451DD" w:rsidRDefault="00B451DD" w:rsidP="00B451DD">
      <w:pPr>
        <w:rPr>
          <w:rFonts w:ascii="Times New Roman" w:hAnsi="Times New Roman"/>
          <w:b/>
          <w:sz w:val="24"/>
          <w:szCs w:val="24"/>
        </w:rPr>
      </w:pPr>
      <w:r>
        <w:rPr>
          <w:rFonts w:ascii="Times New Roman" w:hAnsi="Times New Roman"/>
          <w:b/>
          <w:sz w:val="24"/>
          <w:szCs w:val="24"/>
        </w:rPr>
        <w:t>7.- Evaluación del Plan ejecutado</w:t>
      </w:r>
    </w:p>
    <w:p w:rsidR="00B451DD" w:rsidRDefault="00B451DD" w:rsidP="00B451DD">
      <w:pPr>
        <w:rPr>
          <w:rFonts w:ascii="Times New Roman" w:hAnsi="Times New Roman"/>
          <w:b/>
          <w:sz w:val="24"/>
          <w:szCs w:val="24"/>
        </w:rPr>
      </w:pPr>
      <w:r>
        <w:rPr>
          <w:rFonts w:ascii="Times New Roman" w:hAnsi="Times New Roman"/>
          <w:b/>
          <w:sz w:val="24"/>
          <w:szCs w:val="24"/>
        </w:rPr>
        <w:t>8.- Acciones de comunicación</w:t>
      </w:r>
    </w:p>
    <w:p w:rsidR="00B451DD" w:rsidRDefault="00B451DD" w:rsidP="00B451DD">
      <w:pPr>
        <w:rPr>
          <w:rFonts w:ascii="Times New Roman" w:hAnsi="Times New Roman"/>
          <w:b/>
          <w:sz w:val="24"/>
          <w:szCs w:val="24"/>
        </w:rPr>
      </w:pPr>
      <w:r>
        <w:rPr>
          <w:rFonts w:ascii="Times New Roman" w:hAnsi="Times New Roman"/>
          <w:b/>
          <w:sz w:val="24"/>
          <w:szCs w:val="24"/>
        </w:rPr>
        <w:t>9.-  Ejecución del plan</w:t>
      </w:r>
    </w:p>
    <w:p w:rsidR="00B451DD" w:rsidRDefault="00B451DD" w:rsidP="00B451DD">
      <w:pPr>
        <w:rPr>
          <w:rFonts w:ascii="Times New Roman" w:hAnsi="Times New Roman"/>
          <w:b/>
          <w:sz w:val="24"/>
          <w:szCs w:val="24"/>
        </w:rPr>
      </w:pPr>
      <w:r>
        <w:rPr>
          <w:rFonts w:ascii="Times New Roman" w:hAnsi="Times New Roman"/>
          <w:b/>
          <w:sz w:val="24"/>
          <w:szCs w:val="24"/>
        </w:rPr>
        <w:t>10.- Retroalimentación y ajustes</w:t>
      </w:r>
    </w:p>
    <w:p w:rsidR="00B451DD" w:rsidRDefault="00B451DD" w:rsidP="00B451DD">
      <w:pPr>
        <w:rPr>
          <w:rFonts w:ascii="Times New Roman" w:hAnsi="Times New Roman"/>
          <w:b/>
          <w:sz w:val="24"/>
          <w:szCs w:val="24"/>
        </w:rPr>
      </w:pPr>
    </w:p>
    <w:p w:rsidR="00B451DD" w:rsidRDefault="00B451DD" w:rsidP="00B451DD">
      <w:pPr>
        <w:rPr>
          <w:rFonts w:ascii="Times New Roman" w:hAnsi="Times New Roman"/>
          <w:b/>
          <w:sz w:val="24"/>
          <w:szCs w:val="24"/>
        </w:rPr>
      </w:pPr>
      <w:r>
        <w:rPr>
          <w:rFonts w:ascii="Times New Roman" w:hAnsi="Times New Roman"/>
          <w:b/>
          <w:sz w:val="24"/>
          <w:szCs w:val="24"/>
        </w:rPr>
        <w:t>a) 1, 3, 4, 7, 8, 9, 2, 5, 6, 10</w:t>
      </w:r>
    </w:p>
    <w:p w:rsidR="00B451DD" w:rsidRDefault="00B451DD" w:rsidP="00B451DD">
      <w:pPr>
        <w:rPr>
          <w:rFonts w:ascii="Times New Roman" w:hAnsi="Times New Roman"/>
          <w:b/>
          <w:sz w:val="24"/>
          <w:szCs w:val="24"/>
        </w:rPr>
      </w:pPr>
      <w:r>
        <w:rPr>
          <w:rFonts w:ascii="Times New Roman" w:hAnsi="Times New Roman"/>
          <w:b/>
          <w:sz w:val="24"/>
          <w:szCs w:val="24"/>
        </w:rPr>
        <w:t>b) 3, 7, 8, 9, 5, 6, 10, 2, 4, 1</w:t>
      </w:r>
    </w:p>
    <w:p w:rsidR="00B451DD" w:rsidRDefault="00B451DD" w:rsidP="00B451DD">
      <w:pPr>
        <w:rPr>
          <w:rFonts w:ascii="Times New Roman" w:hAnsi="Times New Roman"/>
          <w:b/>
          <w:sz w:val="24"/>
          <w:szCs w:val="24"/>
        </w:rPr>
      </w:pPr>
      <w:r>
        <w:rPr>
          <w:rFonts w:ascii="Times New Roman" w:hAnsi="Times New Roman"/>
          <w:b/>
          <w:sz w:val="24"/>
          <w:szCs w:val="24"/>
        </w:rPr>
        <w:t>c) 1, 5, 3, 2, 6, 4, 8, 9, 10, 7</w:t>
      </w:r>
    </w:p>
    <w:p w:rsidR="00B451DD" w:rsidRDefault="00B451DD" w:rsidP="00B451DD">
      <w:pPr>
        <w:rPr>
          <w:rFonts w:ascii="Times New Roman" w:hAnsi="Times New Roman"/>
          <w:b/>
          <w:sz w:val="24"/>
          <w:szCs w:val="24"/>
        </w:rPr>
      </w:pPr>
      <w:r>
        <w:rPr>
          <w:rFonts w:ascii="Times New Roman" w:hAnsi="Times New Roman"/>
          <w:b/>
          <w:sz w:val="24"/>
          <w:szCs w:val="24"/>
        </w:rPr>
        <w:t>d) 3,  9, 7, 4, 3, 2, 5, 6, 1, 2</w:t>
      </w:r>
    </w:p>
    <w:p w:rsidR="00E31CA1" w:rsidRDefault="00E31CA1" w:rsidP="00E31CA1">
      <w:pPr>
        <w:tabs>
          <w:tab w:val="left" w:pos="1833"/>
        </w:tabs>
        <w:jc w:val="both"/>
        <w:rPr>
          <w:rFonts w:ascii="Times New Roman" w:hAnsi="Times New Roman" w:cs="Times New Roman"/>
          <w:b/>
          <w:sz w:val="24"/>
          <w:szCs w:val="24"/>
        </w:rPr>
      </w:pPr>
    </w:p>
    <w:p w:rsidR="00B451DD" w:rsidRDefault="008B7947" w:rsidP="00E31CA1">
      <w:pPr>
        <w:tabs>
          <w:tab w:val="left" w:pos="1833"/>
        </w:tabs>
        <w:jc w:val="both"/>
        <w:rPr>
          <w:rFonts w:ascii="Times New Roman" w:hAnsi="Times New Roman" w:cs="Times New Roman"/>
          <w:b/>
          <w:sz w:val="24"/>
          <w:szCs w:val="24"/>
        </w:rPr>
      </w:pPr>
      <w:r>
        <w:rPr>
          <w:rFonts w:ascii="Times New Roman" w:hAnsi="Times New Roman" w:cs="Times New Roman"/>
          <w:b/>
          <w:sz w:val="24"/>
          <w:szCs w:val="24"/>
        </w:rPr>
        <w:t xml:space="preserve">7.- </w:t>
      </w:r>
      <w:r w:rsidR="00AF4225">
        <w:rPr>
          <w:rFonts w:ascii="Times New Roman" w:hAnsi="Times New Roman" w:cs="Times New Roman"/>
          <w:b/>
          <w:sz w:val="24"/>
          <w:szCs w:val="24"/>
        </w:rPr>
        <w:t xml:space="preserve">Quien fue el autor que atribuyo ¨que los </w:t>
      </w:r>
      <w:r w:rsidR="00AF4225" w:rsidRPr="00AF4225">
        <w:rPr>
          <w:rFonts w:ascii="Times New Roman" w:hAnsi="Times New Roman" w:cs="Times New Roman"/>
          <w:b/>
          <w:sz w:val="24"/>
          <w:szCs w:val="24"/>
        </w:rPr>
        <w:t>profesional</w:t>
      </w:r>
      <w:r w:rsidR="00AF4225">
        <w:rPr>
          <w:rFonts w:ascii="Times New Roman" w:hAnsi="Times New Roman" w:cs="Times New Roman"/>
          <w:b/>
          <w:sz w:val="24"/>
          <w:szCs w:val="24"/>
        </w:rPr>
        <w:t xml:space="preserve">es </w:t>
      </w:r>
      <w:r w:rsidR="00AF4225" w:rsidRPr="00AF4225">
        <w:rPr>
          <w:rFonts w:ascii="Times New Roman" w:hAnsi="Times New Roman" w:cs="Times New Roman"/>
          <w:b/>
          <w:sz w:val="24"/>
          <w:szCs w:val="24"/>
        </w:rPr>
        <w:t xml:space="preserve"> de Relaciones Públicas</w:t>
      </w:r>
      <w:r w:rsidR="00AF4225">
        <w:rPr>
          <w:rFonts w:ascii="Times New Roman" w:hAnsi="Times New Roman" w:cs="Times New Roman"/>
          <w:b/>
          <w:sz w:val="24"/>
          <w:szCs w:val="24"/>
        </w:rPr>
        <w:t xml:space="preserve"> tienen </w:t>
      </w:r>
      <w:r w:rsidR="00AF4225" w:rsidRPr="00AF4225">
        <w:rPr>
          <w:rFonts w:ascii="Times New Roman" w:hAnsi="Times New Roman" w:cs="Times New Roman"/>
          <w:b/>
          <w:sz w:val="24"/>
          <w:szCs w:val="24"/>
        </w:rPr>
        <w:t xml:space="preserve"> la responsabilidad de estar siempre atento a las condiciones sociales cambiantes, y estar preparado para asesorar modificaciones precisas en las políticas organizacionales de acuerdo también a los cambios de la opinión pública</w:t>
      </w:r>
      <w:r w:rsidR="00AF4225">
        <w:rPr>
          <w:rFonts w:ascii="Times New Roman" w:hAnsi="Times New Roman" w:cs="Times New Roman"/>
          <w:b/>
          <w:sz w:val="24"/>
          <w:szCs w:val="24"/>
        </w:rPr>
        <w:t>¨</w:t>
      </w:r>
    </w:p>
    <w:p w:rsidR="00AF4225" w:rsidRDefault="00AF4225" w:rsidP="00E31CA1">
      <w:pPr>
        <w:tabs>
          <w:tab w:val="left" w:pos="1833"/>
        </w:tabs>
        <w:jc w:val="both"/>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Gruning</w:t>
      </w:r>
      <w:proofErr w:type="spellEnd"/>
    </w:p>
    <w:p w:rsidR="00AF4225" w:rsidRDefault="00AF4225" w:rsidP="00E31CA1">
      <w:pPr>
        <w:tabs>
          <w:tab w:val="left" w:pos="1833"/>
        </w:tabs>
        <w:jc w:val="both"/>
        <w:rPr>
          <w:rFonts w:ascii="Times New Roman" w:hAnsi="Times New Roman" w:cs="Times New Roman"/>
          <w:b/>
          <w:sz w:val="24"/>
          <w:szCs w:val="24"/>
        </w:rPr>
      </w:pPr>
      <w:r>
        <w:rPr>
          <w:rFonts w:ascii="Times New Roman" w:hAnsi="Times New Roman" w:cs="Times New Roman"/>
          <w:b/>
          <w:sz w:val="24"/>
          <w:szCs w:val="24"/>
        </w:rPr>
        <w:t xml:space="preserve">b) </w:t>
      </w:r>
      <w:proofErr w:type="spellStart"/>
      <w:r>
        <w:rPr>
          <w:rFonts w:ascii="Times New Roman" w:hAnsi="Times New Roman" w:cs="Times New Roman"/>
          <w:b/>
          <w:sz w:val="24"/>
          <w:szCs w:val="24"/>
        </w:rPr>
        <w:t>Bernays</w:t>
      </w:r>
      <w:proofErr w:type="spellEnd"/>
      <w:r>
        <w:rPr>
          <w:rFonts w:ascii="Times New Roman" w:hAnsi="Times New Roman" w:cs="Times New Roman"/>
          <w:b/>
          <w:sz w:val="24"/>
          <w:szCs w:val="24"/>
        </w:rPr>
        <w:t xml:space="preserve"> </w:t>
      </w:r>
    </w:p>
    <w:p w:rsidR="00AF4225" w:rsidRDefault="00AF4225" w:rsidP="00E31CA1">
      <w:pPr>
        <w:tabs>
          <w:tab w:val="left" w:pos="1833"/>
        </w:tabs>
        <w:jc w:val="both"/>
        <w:rPr>
          <w:rFonts w:ascii="Times New Roman" w:hAnsi="Times New Roman" w:cs="Times New Roman"/>
          <w:b/>
          <w:sz w:val="24"/>
          <w:szCs w:val="24"/>
        </w:rPr>
      </w:pPr>
      <w:r>
        <w:rPr>
          <w:rFonts w:ascii="Times New Roman" w:hAnsi="Times New Roman" w:cs="Times New Roman"/>
          <w:b/>
          <w:sz w:val="24"/>
          <w:szCs w:val="24"/>
        </w:rPr>
        <w:t>c)</w:t>
      </w:r>
      <w:r w:rsidR="00CC4FE7">
        <w:rPr>
          <w:rFonts w:ascii="Times New Roman" w:hAnsi="Times New Roman" w:cs="Times New Roman"/>
          <w:b/>
          <w:sz w:val="24"/>
          <w:szCs w:val="24"/>
        </w:rPr>
        <w:t xml:space="preserve"> </w:t>
      </w:r>
      <w:proofErr w:type="spellStart"/>
      <w:r>
        <w:rPr>
          <w:rFonts w:ascii="Times New Roman" w:hAnsi="Times New Roman" w:cs="Times New Roman"/>
          <w:b/>
          <w:sz w:val="24"/>
          <w:szCs w:val="24"/>
        </w:rPr>
        <w:t>Bersteins</w:t>
      </w:r>
      <w:proofErr w:type="spellEnd"/>
    </w:p>
    <w:p w:rsidR="00CD7AC3" w:rsidRDefault="00CD7AC3" w:rsidP="00E31CA1">
      <w:pPr>
        <w:tabs>
          <w:tab w:val="left" w:pos="1833"/>
        </w:tabs>
        <w:jc w:val="both"/>
        <w:rPr>
          <w:rFonts w:ascii="Times New Roman" w:hAnsi="Times New Roman" w:cs="Times New Roman"/>
          <w:b/>
          <w:sz w:val="24"/>
          <w:szCs w:val="24"/>
        </w:rPr>
      </w:pPr>
    </w:p>
    <w:p w:rsidR="00CD7AC3" w:rsidRPr="00BB1BD4" w:rsidRDefault="00CD7AC3" w:rsidP="00CD7AC3">
      <w:pPr>
        <w:tabs>
          <w:tab w:val="left" w:pos="1833"/>
        </w:tabs>
        <w:jc w:val="both"/>
        <w:rPr>
          <w:rFonts w:ascii="Times New Roman" w:hAnsi="Times New Roman" w:cs="Times New Roman"/>
          <w:b/>
          <w:sz w:val="24"/>
          <w:szCs w:val="24"/>
        </w:rPr>
      </w:pPr>
      <w:r>
        <w:rPr>
          <w:rFonts w:ascii="Times New Roman" w:hAnsi="Times New Roman" w:cs="Times New Roman"/>
          <w:b/>
          <w:sz w:val="24"/>
          <w:szCs w:val="24"/>
        </w:rPr>
        <w:t xml:space="preserve">8.- </w:t>
      </w:r>
      <w:r w:rsidRPr="00BB1BD4">
        <w:rPr>
          <w:rFonts w:ascii="Times New Roman" w:hAnsi="Times New Roman" w:cs="Times New Roman"/>
          <w:b/>
          <w:sz w:val="24"/>
          <w:szCs w:val="24"/>
        </w:rPr>
        <w:t xml:space="preserve">La imagen corporativa </w:t>
      </w:r>
      <w:r w:rsidR="00D33B09">
        <w:rPr>
          <w:rFonts w:ascii="Times New Roman" w:hAnsi="Times New Roman" w:cs="Times New Roman"/>
          <w:b/>
          <w:sz w:val="24"/>
          <w:szCs w:val="24"/>
        </w:rPr>
        <w:t xml:space="preserve">son </w:t>
      </w:r>
      <w:r w:rsidRPr="00BB1BD4">
        <w:rPr>
          <w:rFonts w:ascii="Times New Roman" w:hAnsi="Times New Roman" w:cs="Times New Roman"/>
          <w:b/>
          <w:sz w:val="24"/>
          <w:szCs w:val="24"/>
        </w:rPr>
        <w:t>…………..</w:t>
      </w:r>
      <w:r w:rsidRPr="00BB1BD4">
        <w:rPr>
          <w:rFonts w:ascii="Times New Roman" w:hAnsi="Times New Roman" w:cs="Times New Roman"/>
          <w:b/>
          <w:bCs/>
          <w:sz w:val="24"/>
          <w:szCs w:val="24"/>
        </w:rPr>
        <w:t xml:space="preserve">mentales que tienen las personas sobre las compañías y  …………………Estas visiones mentales pueden provenir de la experiencia </w:t>
      </w:r>
      <w:r w:rsidR="00D33B09">
        <w:rPr>
          <w:rFonts w:ascii="Times New Roman" w:hAnsi="Times New Roman" w:cs="Times New Roman"/>
          <w:b/>
          <w:bCs/>
          <w:sz w:val="24"/>
          <w:szCs w:val="24"/>
        </w:rPr>
        <w:t>………….</w:t>
      </w:r>
      <w:r w:rsidRPr="00BB1BD4">
        <w:rPr>
          <w:rFonts w:ascii="Times New Roman" w:hAnsi="Times New Roman" w:cs="Times New Roman"/>
          <w:b/>
          <w:bCs/>
          <w:sz w:val="24"/>
          <w:szCs w:val="24"/>
        </w:rPr>
        <w:t xml:space="preserve">o indirecta . Pueden ser racionales i </w:t>
      </w:r>
      <w:proofErr w:type="spellStart"/>
      <w:r w:rsidRPr="00BB1BD4">
        <w:rPr>
          <w:rFonts w:ascii="Times New Roman" w:hAnsi="Times New Roman" w:cs="Times New Roman"/>
          <w:b/>
          <w:bCs/>
          <w:sz w:val="24"/>
          <w:szCs w:val="24"/>
        </w:rPr>
        <w:t>rracionales</w:t>
      </w:r>
      <w:proofErr w:type="spellEnd"/>
      <w:r w:rsidRPr="00BB1BD4">
        <w:rPr>
          <w:rFonts w:ascii="Times New Roman" w:hAnsi="Times New Roman" w:cs="Times New Roman"/>
          <w:b/>
          <w:bCs/>
          <w:sz w:val="24"/>
          <w:szCs w:val="24"/>
        </w:rPr>
        <w:t xml:space="preserve"> dependiendo de </w:t>
      </w:r>
      <w:proofErr w:type="gramStart"/>
      <w:r w:rsidRPr="00BB1BD4">
        <w:rPr>
          <w:rFonts w:ascii="Times New Roman" w:hAnsi="Times New Roman" w:cs="Times New Roman"/>
          <w:b/>
          <w:bCs/>
          <w:sz w:val="24"/>
          <w:szCs w:val="24"/>
        </w:rPr>
        <w:t xml:space="preserve">la </w:t>
      </w:r>
      <w:r w:rsidR="00D33B09">
        <w:rPr>
          <w:rFonts w:ascii="Times New Roman" w:hAnsi="Times New Roman" w:cs="Times New Roman"/>
          <w:b/>
          <w:bCs/>
          <w:sz w:val="24"/>
          <w:szCs w:val="24"/>
        </w:rPr>
        <w:t>…</w:t>
      </w:r>
      <w:proofErr w:type="gramEnd"/>
      <w:r w:rsidR="00D33B09">
        <w:rPr>
          <w:rFonts w:ascii="Times New Roman" w:hAnsi="Times New Roman" w:cs="Times New Roman"/>
          <w:b/>
          <w:bCs/>
          <w:sz w:val="24"/>
          <w:szCs w:val="24"/>
        </w:rPr>
        <w:t>……………..</w:t>
      </w:r>
      <w:r w:rsidRPr="00BB1BD4">
        <w:rPr>
          <w:rFonts w:ascii="Times New Roman" w:hAnsi="Times New Roman" w:cs="Times New Roman"/>
          <w:b/>
          <w:bCs/>
          <w:sz w:val="24"/>
          <w:szCs w:val="24"/>
        </w:rPr>
        <w:t xml:space="preserve"> o de lo que se oyó</w:t>
      </w:r>
    </w:p>
    <w:p w:rsidR="00CD7AC3" w:rsidRDefault="00CD7AC3" w:rsidP="00E31CA1">
      <w:pPr>
        <w:tabs>
          <w:tab w:val="left" w:pos="1833"/>
        </w:tabs>
        <w:jc w:val="both"/>
        <w:rPr>
          <w:rFonts w:ascii="Times New Roman" w:hAnsi="Times New Roman" w:cs="Times New Roman"/>
          <w:b/>
          <w:sz w:val="24"/>
          <w:szCs w:val="24"/>
        </w:rPr>
      </w:pPr>
    </w:p>
    <w:p w:rsidR="00B451DD" w:rsidRDefault="00CD7AC3" w:rsidP="00CD7AC3">
      <w:pPr>
        <w:tabs>
          <w:tab w:val="left" w:pos="1833"/>
        </w:tabs>
        <w:jc w:val="both"/>
        <w:rPr>
          <w:rFonts w:ascii="Times New Roman" w:eastAsia="Times New Roman" w:hAnsi="Times New Roman" w:cs="Times New Roman"/>
          <w:b/>
          <w:bCs/>
          <w:color w:val="000000"/>
          <w:sz w:val="24"/>
          <w:szCs w:val="24"/>
          <w:lang w:val="es-EC" w:eastAsia="es-ES"/>
        </w:rPr>
      </w:pPr>
      <w:r>
        <w:rPr>
          <w:rFonts w:ascii="Times New Roman" w:hAnsi="Times New Roman" w:cs="Times New Roman"/>
          <w:b/>
          <w:sz w:val="24"/>
          <w:szCs w:val="24"/>
        </w:rPr>
        <w:t xml:space="preserve">a)  </w:t>
      </w:r>
      <w:proofErr w:type="gramStart"/>
      <w:r>
        <w:rPr>
          <w:rFonts w:ascii="Times New Roman" w:hAnsi="Times New Roman" w:cs="Times New Roman"/>
          <w:b/>
          <w:sz w:val="24"/>
          <w:szCs w:val="24"/>
        </w:rPr>
        <w:t>visiones ,</w:t>
      </w:r>
      <w:proofErr w:type="gramEnd"/>
      <w:r>
        <w:rPr>
          <w:rFonts w:ascii="Times New Roman" w:hAnsi="Times New Roman" w:cs="Times New Roman"/>
          <w:b/>
          <w:sz w:val="24"/>
          <w:szCs w:val="24"/>
        </w:rPr>
        <w:t xml:space="preserve"> </w:t>
      </w:r>
      <w:r w:rsidR="00B451DD" w:rsidRPr="00C80C9C">
        <w:rPr>
          <w:rFonts w:ascii="Garamond" w:eastAsia="Times New Roman" w:hAnsi="Garamond" w:cs="Segoe UI"/>
          <w:b/>
          <w:bCs/>
          <w:color w:val="000000"/>
          <w:sz w:val="21"/>
          <w:szCs w:val="21"/>
          <w:lang w:val="es-EC" w:eastAsia="es-ES"/>
        </w:rPr>
        <w:t> </w:t>
      </w:r>
      <w:r w:rsidRPr="00CD7AC3">
        <w:rPr>
          <w:rFonts w:ascii="Times New Roman" w:eastAsia="Times New Roman" w:hAnsi="Times New Roman" w:cs="Times New Roman"/>
          <w:b/>
          <w:bCs/>
          <w:color w:val="000000"/>
          <w:sz w:val="24"/>
          <w:szCs w:val="24"/>
          <w:lang w:val="es-EC" w:eastAsia="es-ES"/>
        </w:rPr>
        <w:t>corporaciones</w:t>
      </w:r>
      <w:r w:rsidR="00D33B09">
        <w:rPr>
          <w:rFonts w:ascii="Times New Roman" w:eastAsia="Times New Roman" w:hAnsi="Times New Roman" w:cs="Times New Roman"/>
          <w:b/>
          <w:bCs/>
          <w:color w:val="000000"/>
          <w:sz w:val="24"/>
          <w:szCs w:val="24"/>
          <w:lang w:val="es-EC" w:eastAsia="es-ES"/>
        </w:rPr>
        <w:t>, directa, evidencia</w:t>
      </w:r>
    </w:p>
    <w:p w:rsidR="00D33B09" w:rsidRDefault="00D33B09" w:rsidP="00CD7AC3">
      <w:pPr>
        <w:tabs>
          <w:tab w:val="left" w:pos="1833"/>
        </w:tabs>
        <w:jc w:val="both"/>
        <w:rPr>
          <w:rFonts w:ascii="Times New Roman" w:eastAsia="Times New Roman" w:hAnsi="Times New Roman" w:cs="Times New Roman"/>
          <w:b/>
          <w:bCs/>
          <w:color w:val="000000"/>
          <w:sz w:val="24"/>
          <w:szCs w:val="24"/>
          <w:lang w:val="es-EC" w:eastAsia="es-ES"/>
        </w:rPr>
      </w:pPr>
      <w:r>
        <w:rPr>
          <w:rFonts w:ascii="Times New Roman" w:hAnsi="Times New Roman" w:cs="Times New Roman"/>
          <w:b/>
          <w:sz w:val="24"/>
          <w:szCs w:val="24"/>
        </w:rPr>
        <w:t>b) visiones, corporaciones, evidencias, directa</w:t>
      </w:r>
    </w:p>
    <w:p w:rsidR="00D33B09" w:rsidRDefault="00D33B09" w:rsidP="00CD7AC3">
      <w:pPr>
        <w:tabs>
          <w:tab w:val="left" w:pos="1833"/>
        </w:tabs>
        <w:jc w:val="both"/>
        <w:rPr>
          <w:rFonts w:ascii="Times New Roman" w:eastAsia="Times New Roman" w:hAnsi="Times New Roman" w:cs="Times New Roman"/>
          <w:b/>
          <w:bCs/>
          <w:color w:val="000000"/>
          <w:sz w:val="24"/>
          <w:szCs w:val="24"/>
          <w:lang w:val="es-EC" w:eastAsia="es-ES"/>
        </w:rPr>
      </w:pPr>
      <w:r>
        <w:rPr>
          <w:rFonts w:ascii="Times New Roman" w:eastAsia="Times New Roman" w:hAnsi="Times New Roman" w:cs="Times New Roman"/>
          <w:b/>
          <w:bCs/>
          <w:color w:val="000000"/>
          <w:sz w:val="24"/>
          <w:szCs w:val="24"/>
          <w:lang w:val="es-EC" w:eastAsia="es-ES"/>
        </w:rPr>
        <w:t xml:space="preserve">c) evidencias, </w:t>
      </w:r>
      <w:proofErr w:type="gramStart"/>
      <w:r>
        <w:rPr>
          <w:rFonts w:ascii="Times New Roman" w:eastAsia="Times New Roman" w:hAnsi="Times New Roman" w:cs="Times New Roman"/>
          <w:b/>
          <w:bCs/>
          <w:color w:val="000000"/>
          <w:sz w:val="24"/>
          <w:szCs w:val="24"/>
          <w:lang w:val="es-EC" w:eastAsia="es-ES"/>
        </w:rPr>
        <w:t>corporaciones ,</w:t>
      </w:r>
      <w:proofErr w:type="gramEnd"/>
      <w:r>
        <w:rPr>
          <w:rFonts w:ascii="Times New Roman" w:eastAsia="Times New Roman" w:hAnsi="Times New Roman" w:cs="Times New Roman"/>
          <w:b/>
          <w:bCs/>
          <w:color w:val="000000"/>
          <w:sz w:val="24"/>
          <w:szCs w:val="24"/>
          <w:lang w:val="es-EC" w:eastAsia="es-ES"/>
        </w:rPr>
        <w:t xml:space="preserve"> directa, visiones</w:t>
      </w:r>
    </w:p>
    <w:p w:rsidR="00D33B09" w:rsidRDefault="00D33B09" w:rsidP="00CD7AC3">
      <w:pPr>
        <w:tabs>
          <w:tab w:val="left" w:pos="1833"/>
        </w:tabs>
        <w:jc w:val="both"/>
        <w:rPr>
          <w:rFonts w:ascii="Times New Roman" w:eastAsia="Times New Roman" w:hAnsi="Times New Roman" w:cs="Times New Roman"/>
          <w:b/>
          <w:bCs/>
          <w:color w:val="000000"/>
          <w:sz w:val="24"/>
          <w:szCs w:val="24"/>
          <w:lang w:val="es-EC" w:eastAsia="es-ES"/>
        </w:rPr>
      </w:pPr>
      <w:r>
        <w:rPr>
          <w:rFonts w:ascii="Times New Roman" w:eastAsia="Times New Roman" w:hAnsi="Times New Roman" w:cs="Times New Roman"/>
          <w:b/>
          <w:bCs/>
          <w:color w:val="000000"/>
          <w:sz w:val="24"/>
          <w:szCs w:val="24"/>
          <w:lang w:val="es-EC" w:eastAsia="es-ES"/>
        </w:rPr>
        <w:lastRenderedPageBreak/>
        <w:t>d) evidencias, directa, visiones, corporaciones</w:t>
      </w:r>
    </w:p>
    <w:p w:rsidR="009B146D" w:rsidRDefault="009B146D" w:rsidP="00CD7AC3">
      <w:pPr>
        <w:tabs>
          <w:tab w:val="left" w:pos="1833"/>
        </w:tabs>
        <w:jc w:val="both"/>
        <w:rPr>
          <w:rFonts w:ascii="Times New Roman" w:eastAsia="Times New Roman" w:hAnsi="Times New Roman" w:cs="Times New Roman"/>
          <w:b/>
          <w:bCs/>
          <w:color w:val="000000"/>
          <w:sz w:val="24"/>
          <w:szCs w:val="24"/>
          <w:lang w:val="es-EC" w:eastAsia="es-ES"/>
        </w:rPr>
      </w:pPr>
    </w:p>
    <w:p w:rsidR="009B146D" w:rsidRDefault="009B146D" w:rsidP="00CD7AC3">
      <w:pPr>
        <w:tabs>
          <w:tab w:val="left" w:pos="1833"/>
        </w:tabs>
        <w:jc w:val="both"/>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val="es-EC" w:eastAsia="es-ES"/>
        </w:rPr>
        <w:t>9.- Las culturas participativas se</w:t>
      </w:r>
      <w:r w:rsidRPr="009B146D">
        <w:rPr>
          <w:rFonts w:ascii="Times New Roman" w:eastAsia="Times New Roman" w:hAnsi="Times New Roman" w:cs="Times New Roman"/>
          <w:b/>
          <w:bCs/>
          <w:color w:val="000000"/>
          <w:sz w:val="24"/>
          <w:szCs w:val="24"/>
          <w:lang w:eastAsia="es-ES"/>
        </w:rPr>
        <w:t xml:space="preserve"> caracterizan por el </w:t>
      </w:r>
      <w:proofErr w:type="gramStart"/>
      <w:r w:rsidRPr="009B146D">
        <w:rPr>
          <w:rFonts w:ascii="Times New Roman" w:eastAsia="Times New Roman" w:hAnsi="Times New Roman" w:cs="Times New Roman"/>
          <w:b/>
          <w:bCs/>
          <w:color w:val="000000"/>
          <w:sz w:val="24"/>
          <w:szCs w:val="24"/>
          <w:lang w:eastAsia="es-ES"/>
        </w:rPr>
        <w:t xml:space="preserve">valor </w:t>
      </w:r>
      <w:r>
        <w:rPr>
          <w:rFonts w:ascii="Times New Roman" w:eastAsia="Times New Roman" w:hAnsi="Times New Roman" w:cs="Times New Roman"/>
          <w:b/>
          <w:bCs/>
          <w:color w:val="000000"/>
          <w:sz w:val="24"/>
          <w:szCs w:val="24"/>
          <w:lang w:eastAsia="es-ES"/>
        </w:rPr>
        <w:t>…</w:t>
      </w:r>
      <w:proofErr w:type="gramEnd"/>
      <w:r>
        <w:rPr>
          <w:rFonts w:ascii="Times New Roman" w:eastAsia="Times New Roman" w:hAnsi="Times New Roman" w:cs="Times New Roman"/>
          <w:b/>
          <w:bCs/>
          <w:color w:val="000000"/>
          <w:sz w:val="24"/>
          <w:szCs w:val="24"/>
          <w:lang w:eastAsia="es-ES"/>
        </w:rPr>
        <w:t>…..</w:t>
      </w:r>
      <w:r w:rsidRPr="009B146D">
        <w:rPr>
          <w:rFonts w:ascii="Times New Roman" w:eastAsia="Times New Roman" w:hAnsi="Times New Roman" w:cs="Times New Roman"/>
          <w:b/>
          <w:bCs/>
          <w:color w:val="000000"/>
          <w:sz w:val="24"/>
          <w:szCs w:val="24"/>
          <w:lang w:eastAsia="es-ES"/>
        </w:rPr>
        <w:t xml:space="preserve"> </w:t>
      </w:r>
      <w:proofErr w:type="gramStart"/>
      <w:r w:rsidRPr="009B146D">
        <w:rPr>
          <w:rFonts w:ascii="Times New Roman" w:eastAsia="Times New Roman" w:hAnsi="Times New Roman" w:cs="Times New Roman"/>
          <w:b/>
          <w:bCs/>
          <w:color w:val="000000"/>
          <w:sz w:val="24"/>
          <w:szCs w:val="24"/>
          <w:lang w:eastAsia="es-ES"/>
        </w:rPr>
        <w:t>del</w:t>
      </w:r>
      <w:proofErr w:type="gramEnd"/>
      <w:r w:rsidRPr="009B146D">
        <w:rPr>
          <w:rFonts w:ascii="Times New Roman" w:eastAsia="Times New Roman" w:hAnsi="Times New Roman" w:cs="Times New Roman"/>
          <w:b/>
          <w:bCs/>
          <w:color w:val="000000"/>
          <w:sz w:val="24"/>
          <w:szCs w:val="24"/>
          <w:lang w:eastAsia="es-ES"/>
        </w:rPr>
        <w:t xml:space="preserve"> trabajo en </w:t>
      </w:r>
      <w:r>
        <w:rPr>
          <w:rFonts w:ascii="Times New Roman" w:eastAsia="Times New Roman" w:hAnsi="Times New Roman" w:cs="Times New Roman"/>
          <w:b/>
          <w:bCs/>
          <w:color w:val="000000"/>
          <w:sz w:val="24"/>
          <w:szCs w:val="24"/>
          <w:lang w:eastAsia="es-ES"/>
        </w:rPr>
        <w:t>…………</w:t>
      </w:r>
      <w:r w:rsidRPr="009B146D">
        <w:rPr>
          <w:rFonts w:ascii="Times New Roman" w:eastAsia="Times New Roman" w:hAnsi="Times New Roman" w:cs="Times New Roman"/>
          <w:b/>
          <w:bCs/>
          <w:color w:val="000000"/>
          <w:sz w:val="24"/>
          <w:szCs w:val="24"/>
          <w:lang w:eastAsia="es-ES"/>
        </w:rPr>
        <w:t xml:space="preserve"> . Los empleados sienten que </w:t>
      </w:r>
      <w:proofErr w:type="gramStart"/>
      <w:r w:rsidRPr="009B146D">
        <w:rPr>
          <w:rFonts w:ascii="Times New Roman" w:eastAsia="Times New Roman" w:hAnsi="Times New Roman" w:cs="Times New Roman"/>
          <w:b/>
          <w:bCs/>
          <w:color w:val="000000"/>
          <w:sz w:val="24"/>
          <w:szCs w:val="24"/>
          <w:lang w:eastAsia="es-ES"/>
        </w:rPr>
        <w:t xml:space="preserve">tienen </w:t>
      </w:r>
      <w:r>
        <w:rPr>
          <w:rFonts w:ascii="Times New Roman" w:eastAsia="Times New Roman" w:hAnsi="Times New Roman" w:cs="Times New Roman"/>
          <w:b/>
          <w:bCs/>
          <w:color w:val="000000"/>
          <w:sz w:val="24"/>
          <w:szCs w:val="24"/>
          <w:lang w:eastAsia="es-ES"/>
        </w:rPr>
        <w:t>…</w:t>
      </w:r>
      <w:proofErr w:type="gramEnd"/>
      <w:r>
        <w:rPr>
          <w:rFonts w:ascii="Times New Roman" w:eastAsia="Times New Roman" w:hAnsi="Times New Roman" w:cs="Times New Roman"/>
          <w:b/>
          <w:bCs/>
          <w:color w:val="000000"/>
          <w:sz w:val="24"/>
          <w:szCs w:val="24"/>
          <w:lang w:eastAsia="es-ES"/>
        </w:rPr>
        <w:t>………</w:t>
      </w:r>
      <w:r w:rsidRPr="009B146D">
        <w:rPr>
          <w:rFonts w:ascii="Times New Roman" w:eastAsia="Times New Roman" w:hAnsi="Times New Roman" w:cs="Times New Roman"/>
          <w:b/>
          <w:bCs/>
          <w:color w:val="000000"/>
          <w:sz w:val="24"/>
          <w:szCs w:val="24"/>
          <w:lang w:eastAsia="es-ES"/>
        </w:rPr>
        <w:t xml:space="preserve"> para tomar decisiones , en lugar de tener que esperar a que giren</w:t>
      </w:r>
      <w:r>
        <w:rPr>
          <w:rFonts w:ascii="Times New Roman" w:eastAsia="Times New Roman" w:hAnsi="Times New Roman" w:cs="Times New Roman"/>
          <w:b/>
          <w:bCs/>
          <w:color w:val="000000"/>
          <w:sz w:val="24"/>
          <w:szCs w:val="24"/>
          <w:lang w:eastAsia="es-ES"/>
        </w:rPr>
        <w:t>………</w:t>
      </w:r>
      <w:r w:rsidRPr="009B146D">
        <w:rPr>
          <w:rFonts w:ascii="Times New Roman" w:eastAsia="Times New Roman" w:hAnsi="Times New Roman" w:cs="Times New Roman"/>
          <w:b/>
          <w:bCs/>
          <w:color w:val="000000"/>
          <w:sz w:val="24"/>
          <w:szCs w:val="24"/>
          <w:lang w:eastAsia="es-ES"/>
        </w:rPr>
        <w:t xml:space="preserve"> quienes detentan el poder</w:t>
      </w:r>
      <w:r>
        <w:rPr>
          <w:rFonts w:ascii="Times New Roman" w:eastAsia="Times New Roman" w:hAnsi="Times New Roman" w:cs="Times New Roman"/>
          <w:b/>
          <w:bCs/>
          <w:color w:val="000000"/>
          <w:sz w:val="24"/>
          <w:szCs w:val="24"/>
          <w:lang w:eastAsia="es-ES"/>
        </w:rPr>
        <w:t>.</w:t>
      </w:r>
    </w:p>
    <w:p w:rsidR="002013BD" w:rsidRDefault="002013BD" w:rsidP="00CD7AC3">
      <w:pPr>
        <w:tabs>
          <w:tab w:val="left" w:pos="1833"/>
        </w:tabs>
        <w:jc w:val="both"/>
        <w:rPr>
          <w:rFonts w:ascii="Times New Roman" w:eastAsia="Times New Roman" w:hAnsi="Times New Roman" w:cs="Times New Roman"/>
          <w:b/>
          <w:bCs/>
          <w:color w:val="000000"/>
          <w:sz w:val="24"/>
          <w:szCs w:val="24"/>
          <w:lang w:eastAsia="es-ES"/>
        </w:rPr>
      </w:pPr>
    </w:p>
    <w:p w:rsidR="009B146D" w:rsidRDefault="009B146D" w:rsidP="00CD7AC3">
      <w:pPr>
        <w:tabs>
          <w:tab w:val="left" w:pos="1833"/>
        </w:tabs>
        <w:jc w:val="both"/>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a) común, equipo,  ordenes, atribuciones</w:t>
      </w:r>
    </w:p>
    <w:p w:rsidR="009B146D" w:rsidRDefault="009B146D" w:rsidP="00CD7AC3">
      <w:pPr>
        <w:tabs>
          <w:tab w:val="left" w:pos="1833"/>
        </w:tabs>
        <w:jc w:val="both"/>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b) común, equipo, atribuciones, ordenes</w:t>
      </w:r>
    </w:p>
    <w:p w:rsidR="009B146D" w:rsidRDefault="009B146D" w:rsidP="00CD7AC3">
      <w:pPr>
        <w:tabs>
          <w:tab w:val="left" w:pos="1833"/>
        </w:tabs>
        <w:jc w:val="both"/>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c) equipo, común, atribuciones, ordenes</w:t>
      </w:r>
    </w:p>
    <w:p w:rsidR="009B146D" w:rsidRPr="00CD7AC3" w:rsidRDefault="009B146D" w:rsidP="00CD7AC3">
      <w:pPr>
        <w:tabs>
          <w:tab w:val="left" w:pos="1833"/>
        </w:tabs>
        <w:jc w:val="both"/>
        <w:rPr>
          <w:rFonts w:ascii="Times New Roman" w:eastAsia="Times New Roman" w:hAnsi="Times New Roman" w:cs="Times New Roman"/>
          <w:b/>
          <w:bCs/>
          <w:color w:val="000000"/>
          <w:sz w:val="24"/>
          <w:szCs w:val="24"/>
          <w:lang w:val="es-EC" w:eastAsia="es-ES"/>
        </w:rPr>
      </w:pPr>
      <w:r>
        <w:rPr>
          <w:rFonts w:ascii="Times New Roman" w:eastAsia="Times New Roman" w:hAnsi="Times New Roman" w:cs="Times New Roman"/>
          <w:b/>
          <w:bCs/>
          <w:color w:val="000000"/>
          <w:sz w:val="24"/>
          <w:szCs w:val="24"/>
          <w:lang w:eastAsia="es-ES"/>
        </w:rPr>
        <w:t>d) equipo, atribuciones, común, ordenes</w:t>
      </w:r>
    </w:p>
    <w:p w:rsidR="00AF4225" w:rsidRDefault="00AF4225" w:rsidP="00B451DD">
      <w:pPr>
        <w:shd w:val="clear" w:color="auto" w:fill="FFFFFF"/>
        <w:spacing w:after="324" w:line="240" w:lineRule="auto"/>
        <w:ind w:left="1800" w:hanging="1092"/>
        <w:jc w:val="both"/>
        <w:rPr>
          <w:rFonts w:ascii="Garamond" w:eastAsia="Times New Roman" w:hAnsi="Garamond" w:cs="Segoe UI"/>
          <w:b/>
          <w:bCs/>
          <w:color w:val="000000"/>
          <w:sz w:val="21"/>
          <w:szCs w:val="21"/>
          <w:lang w:val="es-EC" w:eastAsia="es-ES"/>
        </w:rPr>
      </w:pPr>
    </w:p>
    <w:p w:rsidR="00AF4225" w:rsidRDefault="00AF4225" w:rsidP="00B451DD">
      <w:pPr>
        <w:shd w:val="clear" w:color="auto" w:fill="FFFFFF"/>
        <w:spacing w:after="324" w:line="240" w:lineRule="auto"/>
        <w:ind w:left="1800" w:hanging="1092"/>
        <w:jc w:val="both"/>
        <w:rPr>
          <w:rFonts w:ascii="Garamond" w:eastAsia="Times New Roman" w:hAnsi="Garamond" w:cs="Segoe UI"/>
          <w:b/>
          <w:bCs/>
          <w:color w:val="000000"/>
          <w:sz w:val="21"/>
          <w:szCs w:val="21"/>
          <w:lang w:val="es-EC" w:eastAsia="es-ES"/>
        </w:rPr>
      </w:pPr>
    </w:p>
    <w:p w:rsidR="00AF4225" w:rsidRDefault="00AF4225" w:rsidP="00B451DD">
      <w:pPr>
        <w:shd w:val="clear" w:color="auto" w:fill="FFFFFF"/>
        <w:spacing w:after="324" w:line="240" w:lineRule="auto"/>
        <w:ind w:left="1800" w:hanging="1092"/>
        <w:jc w:val="both"/>
        <w:rPr>
          <w:rFonts w:ascii="Garamond" w:eastAsia="Times New Roman" w:hAnsi="Garamond" w:cs="Segoe UI"/>
          <w:b/>
          <w:bCs/>
          <w:color w:val="000000"/>
          <w:sz w:val="21"/>
          <w:szCs w:val="21"/>
          <w:lang w:val="es-EC" w:eastAsia="es-ES"/>
        </w:rPr>
      </w:pPr>
    </w:p>
    <w:p w:rsidR="00AF4225" w:rsidRDefault="00AF4225" w:rsidP="00B451DD">
      <w:pPr>
        <w:shd w:val="clear" w:color="auto" w:fill="FFFFFF"/>
        <w:spacing w:after="324" w:line="240" w:lineRule="auto"/>
        <w:ind w:left="1800" w:hanging="1092"/>
        <w:jc w:val="both"/>
        <w:rPr>
          <w:rFonts w:ascii="Garamond" w:eastAsia="Times New Roman" w:hAnsi="Garamond" w:cs="Segoe UI"/>
          <w:b/>
          <w:bCs/>
          <w:color w:val="000000"/>
          <w:sz w:val="21"/>
          <w:szCs w:val="21"/>
          <w:lang w:val="es-EC" w:eastAsia="es-ES"/>
        </w:rPr>
      </w:pPr>
    </w:p>
    <w:p w:rsidR="00AF4225" w:rsidRDefault="00AF4225" w:rsidP="00B451DD">
      <w:pPr>
        <w:shd w:val="clear" w:color="auto" w:fill="FFFFFF"/>
        <w:spacing w:after="324" w:line="240" w:lineRule="auto"/>
        <w:ind w:left="1800" w:hanging="1092"/>
        <w:jc w:val="both"/>
        <w:rPr>
          <w:rFonts w:ascii="Garamond" w:eastAsia="Times New Roman" w:hAnsi="Garamond" w:cs="Segoe UI"/>
          <w:b/>
          <w:bCs/>
          <w:color w:val="000000"/>
          <w:sz w:val="21"/>
          <w:szCs w:val="21"/>
          <w:lang w:val="es-EC" w:eastAsia="es-ES"/>
        </w:rPr>
      </w:pPr>
    </w:p>
    <w:p w:rsidR="00AF4225" w:rsidRPr="00C80C9C" w:rsidRDefault="00AF4225" w:rsidP="00B451DD">
      <w:pPr>
        <w:shd w:val="clear" w:color="auto" w:fill="FFFFFF"/>
        <w:spacing w:after="324" w:line="240" w:lineRule="auto"/>
        <w:ind w:left="1800" w:hanging="1092"/>
        <w:jc w:val="both"/>
        <w:rPr>
          <w:rFonts w:ascii="Segoe UI" w:eastAsia="Times New Roman" w:hAnsi="Segoe UI" w:cs="Segoe UI"/>
          <w:color w:val="000000"/>
          <w:sz w:val="21"/>
          <w:szCs w:val="21"/>
          <w:lang w:eastAsia="es-ES"/>
        </w:rPr>
      </w:pPr>
    </w:p>
    <w:p w:rsidR="00B451DD" w:rsidRPr="00BC7099" w:rsidRDefault="00B451DD" w:rsidP="00B451DD">
      <w:pPr>
        <w:shd w:val="clear" w:color="auto" w:fill="FFFFFF"/>
        <w:spacing w:after="324" w:line="240" w:lineRule="auto"/>
        <w:jc w:val="both"/>
        <w:rPr>
          <w:rFonts w:ascii="Times New Roman" w:eastAsia="Times New Roman" w:hAnsi="Times New Roman"/>
          <w:color w:val="000000"/>
          <w:sz w:val="24"/>
          <w:szCs w:val="24"/>
          <w:lang w:eastAsia="es-ES"/>
        </w:rPr>
      </w:pPr>
      <w:r w:rsidRPr="00BC7099">
        <w:rPr>
          <w:rFonts w:ascii="Times New Roman" w:eastAsia="Times New Roman" w:hAnsi="Times New Roman"/>
          <w:b/>
          <w:bCs/>
          <w:color w:val="000000"/>
          <w:sz w:val="24"/>
          <w:szCs w:val="24"/>
          <w:lang w:val="es-EC" w:eastAsia="es-ES"/>
        </w:rPr>
        <w:t xml:space="preserve"> “Como estudiante de ESPOL me comprometo a combatir la mediocridad y a  actuar con honestidad; por eso no copio ni dejo copiar</w:t>
      </w:r>
    </w:p>
    <w:p w:rsidR="00B451DD" w:rsidRPr="00BC7099" w:rsidRDefault="00B451DD" w:rsidP="00B451DD">
      <w:pPr>
        <w:shd w:val="clear" w:color="auto" w:fill="FFFFFF"/>
        <w:spacing w:after="0" w:line="240" w:lineRule="auto"/>
        <w:rPr>
          <w:rFonts w:ascii="Times New Roman" w:eastAsia="Times New Roman" w:hAnsi="Times New Roman"/>
          <w:color w:val="000000"/>
          <w:sz w:val="24"/>
          <w:szCs w:val="24"/>
          <w:lang w:eastAsia="es-ES"/>
        </w:rPr>
      </w:pPr>
      <w:r w:rsidRPr="00BC7099">
        <w:rPr>
          <w:rFonts w:ascii="Times New Roman" w:eastAsia="Times New Roman" w:hAnsi="Times New Roman"/>
          <w:color w:val="000000"/>
          <w:sz w:val="24"/>
          <w:szCs w:val="24"/>
          <w:lang w:eastAsia="es-ES"/>
        </w:rPr>
        <w:t> </w:t>
      </w:r>
    </w:p>
    <w:p w:rsidR="00B451DD" w:rsidRPr="00BC7099" w:rsidRDefault="00B451DD" w:rsidP="00B451DD">
      <w:pPr>
        <w:shd w:val="clear" w:color="auto" w:fill="FFFFFF"/>
        <w:spacing w:after="324" w:line="240" w:lineRule="auto"/>
        <w:jc w:val="center"/>
        <w:rPr>
          <w:rFonts w:ascii="Times New Roman" w:eastAsia="Times New Roman" w:hAnsi="Times New Roman"/>
          <w:color w:val="000000"/>
          <w:sz w:val="24"/>
          <w:szCs w:val="24"/>
          <w:lang w:eastAsia="es-ES"/>
        </w:rPr>
      </w:pPr>
      <w:r w:rsidRPr="00BC7099">
        <w:rPr>
          <w:rFonts w:ascii="Times New Roman" w:eastAsia="Times New Roman" w:hAnsi="Times New Roman"/>
          <w:b/>
          <w:bCs/>
          <w:color w:val="000000"/>
          <w:sz w:val="24"/>
          <w:szCs w:val="24"/>
          <w:lang w:val="es-EC" w:eastAsia="es-ES"/>
        </w:rPr>
        <w:t>………………………………………..</w:t>
      </w:r>
    </w:p>
    <w:p w:rsidR="00B451DD" w:rsidRPr="00BC7099" w:rsidRDefault="00B451DD" w:rsidP="00B451DD">
      <w:pPr>
        <w:shd w:val="clear" w:color="auto" w:fill="FFFFFF"/>
        <w:spacing w:after="324" w:line="240" w:lineRule="auto"/>
        <w:jc w:val="center"/>
        <w:rPr>
          <w:rFonts w:ascii="Times New Roman" w:eastAsia="Times New Roman" w:hAnsi="Times New Roman"/>
          <w:color w:val="000000"/>
          <w:sz w:val="24"/>
          <w:szCs w:val="24"/>
          <w:lang w:eastAsia="es-ES"/>
        </w:rPr>
      </w:pPr>
      <w:r w:rsidRPr="00BC7099">
        <w:rPr>
          <w:rFonts w:ascii="Times New Roman" w:eastAsia="Times New Roman" w:hAnsi="Times New Roman"/>
          <w:b/>
          <w:bCs/>
          <w:color w:val="000000"/>
          <w:sz w:val="24"/>
          <w:szCs w:val="24"/>
          <w:lang w:val="es-EC" w:eastAsia="es-ES"/>
        </w:rPr>
        <w:t> Firma de compromiso del estudiante”.</w:t>
      </w:r>
    </w:p>
    <w:p w:rsidR="00EE203E" w:rsidRDefault="00EE203E"/>
    <w:sectPr w:rsidR="00EE203E" w:rsidSect="00EE20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5BC7"/>
    <w:multiLevelType w:val="hybridMultilevel"/>
    <w:tmpl w:val="DAD847C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40541958"/>
    <w:multiLevelType w:val="hybridMultilevel"/>
    <w:tmpl w:val="A58A289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31CA1"/>
    <w:rsid w:val="000B04B8"/>
    <w:rsid w:val="000D211B"/>
    <w:rsid w:val="001B3070"/>
    <w:rsid w:val="002013BD"/>
    <w:rsid w:val="005436CA"/>
    <w:rsid w:val="006F45C9"/>
    <w:rsid w:val="00700F51"/>
    <w:rsid w:val="007724E9"/>
    <w:rsid w:val="007F5A9A"/>
    <w:rsid w:val="008B7947"/>
    <w:rsid w:val="009B146D"/>
    <w:rsid w:val="00AF4225"/>
    <w:rsid w:val="00B113A8"/>
    <w:rsid w:val="00B451DD"/>
    <w:rsid w:val="00B90FB7"/>
    <w:rsid w:val="00BA7643"/>
    <w:rsid w:val="00BB1BD4"/>
    <w:rsid w:val="00CC4FE7"/>
    <w:rsid w:val="00CD7AC3"/>
    <w:rsid w:val="00D33B09"/>
    <w:rsid w:val="00D625A5"/>
    <w:rsid w:val="00E31CA1"/>
    <w:rsid w:val="00E95CE9"/>
    <w:rsid w:val="00EE20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A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1CA1"/>
    <w:pPr>
      <w:ind w:left="720"/>
      <w:contextualSpacing/>
    </w:pPr>
  </w:style>
  <w:style w:type="paragraph" w:styleId="NormalWeb">
    <w:name w:val="Normal (Web)"/>
    <w:basedOn w:val="Normal"/>
    <w:uiPriority w:val="99"/>
    <w:semiHidden/>
    <w:unhideWhenUsed/>
    <w:rsid w:val="00CD7AC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30974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671</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17</cp:revision>
  <dcterms:created xsi:type="dcterms:W3CDTF">2014-02-23T19:49:00Z</dcterms:created>
  <dcterms:modified xsi:type="dcterms:W3CDTF">2014-02-24T04:05:00Z</dcterms:modified>
</cp:coreProperties>
</file>