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56" w:rsidRPr="00D45CB3" w:rsidRDefault="004C7856" w:rsidP="004C7856">
      <w:pPr>
        <w:jc w:val="center"/>
        <w:rPr>
          <w:b/>
          <w:sz w:val="28"/>
          <w:szCs w:val="28"/>
          <w:lang w:val="es-ES"/>
        </w:rPr>
      </w:pPr>
      <w:r w:rsidRPr="00D45CB3">
        <w:rPr>
          <w:b/>
          <w:sz w:val="28"/>
          <w:szCs w:val="28"/>
          <w:lang w:val="es-ES"/>
        </w:rPr>
        <w:t>Segunda Evaluación Lenguajes de Programación</w:t>
      </w:r>
    </w:p>
    <w:p w:rsidR="004C7856" w:rsidRPr="00D45CB3" w:rsidRDefault="004C7856" w:rsidP="004C7856">
      <w:pPr>
        <w:jc w:val="right"/>
        <w:rPr>
          <w:b/>
          <w:sz w:val="24"/>
          <w:szCs w:val="24"/>
          <w:lang w:val="es-ES"/>
        </w:rPr>
      </w:pPr>
      <w:r w:rsidRPr="00D45CB3">
        <w:rPr>
          <w:b/>
          <w:sz w:val="24"/>
          <w:szCs w:val="24"/>
          <w:lang w:val="es-ES"/>
        </w:rPr>
        <w:t>Febre</w:t>
      </w:r>
      <w:r w:rsidR="00D45CB3" w:rsidRPr="00D45CB3">
        <w:rPr>
          <w:b/>
          <w:sz w:val="24"/>
          <w:szCs w:val="24"/>
          <w:lang w:val="es-ES"/>
        </w:rPr>
        <w:t>r</w:t>
      </w:r>
      <w:r w:rsidRPr="00D45CB3">
        <w:rPr>
          <w:b/>
          <w:sz w:val="24"/>
          <w:szCs w:val="24"/>
          <w:lang w:val="es-ES"/>
        </w:rPr>
        <w:t>o 3 de 2010</w:t>
      </w:r>
    </w:p>
    <w:p w:rsidR="004C7856" w:rsidRPr="00D45CB3" w:rsidRDefault="004C7856" w:rsidP="004C7856">
      <w:pPr>
        <w:jc w:val="right"/>
        <w:rPr>
          <w:b/>
          <w:sz w:val="24"/>
          <w:szCs w:val="24"/>
          <w:lang w:val="es-ES"/>
        </w:rPr>
      </w:pPr>
      <w:r w:rsidRPr="00D45CB3">
        <w:rPr>
          <w:b/>
          <w:sz w:val="24"/>
          <w:szCs w:val="24"/>
          <w:lang w:val="es-ES"/>
        </w:rPr>
        <w:t>Nombre: ___________________________</w:t>
      </w:r>
    </w:p>
    <w:p w:rsidR="004C7856" w:rsidRPr="00D45CB3" w:rsidRDefault="00E825EE" w:rsidP="00A00E36">
      <w:pPr>
        <w:pStyle w:val="ListParagraph"/>
        <w:numPr>
          <w:ilvl w:val="0"/>
          <w:numId w:val="8"/>
        </w:numPr>
        <w:jc w:val="center"/>
        <w:rPr>
          <w:lang w:val="es-ES"/>
        </w:rPr>
      </w:pPr>
      <w:ins w:id="0" w:author="usuario" w:date="2010-02-02T20:38:00Z">
        <w:r>
          <w:rPr>
            <w:lang w:val="es-ES"/>
          </w:rPr>
          <w:t>10</w:t>
        </w:r>
      </w:ins>
    </w:p>
    <w:p w:rsidR="00463C90" w:rsidRPr="00D45CB3" w:rsidRDefault="00D45CB3" w:rsidP="0032060D">
      <w:pPr>
        <w:spacing w:after="0"/>
        <w:ind w:left="45"/>
        <w:rPr>
          <w:sz w:val="24"/>
          <w:szCs w:val="24"/>
          <w:lang w:val="es-ES"/>
        </w:rPr>
      </w:pPr>
      <w:r w:rsidRPr="00D45CB3">
        <w:rPr>
          <w:sz w:val="24"/>
          <w:szCs w:val="24"/>
          <w:lang w:val="es-ES"/>
        </w:rPr>
        <w:t>Indicar la salida de la ú</w:t>
      </w:r>
      <w:r w:rsidR="000042AD" w:rsidRPr="00D45CB3">
        <w:rPr>
          <w:sz w:val="24"/>
          <w:szCs w:val="24"/>
          <w:lang w:val="es-ES"/>
        </w:rPr>
        <w:t xml:space="preserve">ltima </w:t>
      </w:r>
      <w:commentRangeStart w:id="1"/>
      <w:r w:rsidRPr="00D45CB3">
        <w:rPr>
          <w:sz w:val="24"/>
          <w:szCs w:val="24"/>
          <w:lang w:val="es-ES"/>
        </w:rPr>
        <w:t>expresión</w:t>
      </w:r>
      <w:commentRangeEnd w:id="1"/>
      <w:r w:rsidR="009A59AD">
        <w:rPr>
          <w:rStyle w:val="CommentReference"/>
        </w:rPr>
        <w:commentReference w:id="1"/>
      </w:r>
      <w:r w:rsidR="000042AD" w:rsidRPr="00D45CB3">
        <w:rPr>
          <w:sz w:val="24"/>
          <w:szCs w:val="24"/>
          <w:lang w:val="es-ES"/>
        </w:rPr>
        <w:t xml:space="preserve"> </w:t>
      </w:r>
      <w:r w:rsidR="000042AD" w:rsidRPr="00D45CB3">
        <w:rPr>
          <w:sz w:val="24"/>
          <w:szCs w:val="24"/>
          <w:lang w:val="es-ES"/>
        </w:rPr>
        <w:br/>
      </w:r>
      <w:r w:rsidR="000042AD" w:rsidRPr="00D45CB3">
        <w:rPr>
          <w:sz w:val="24"/>
          <w:szCs w:val="24"/>
          <w:lang w:val="es-ES"/>
        </w:rPr>
        <w:br/>
        <w:t xml:space="preserve">fun f1 (nil,milist) = nil   </w:t>
      </w:r>
      <w:r w:rsidR="000042AD" w:rsidRPr="00D45CB3">
        <w:rPr>
          <w:sz w:val="24"/>
          <w:szCs w:val="24"/>
          <w:lang w:val="es-ES"/>
        </w:rPr>
        <w:br/>
        <w:t>   |  f1(x::xs,milist) =   ( map x milist) :: f1(xs, milist );</w:t>
      </w:r>
      <w:r w:rsidR="000042AD" w:rsidRPr="00D45CB3">
        <w:rPr>
          <w:sz w:val="24"/>
          <w:szCs w:val="24"/>
          <w:lang w:val="es-ES"/>
        </w:rPr>
        <w:br/>
      </w:r>
      <w:del w:id="2" w:author="wcabrera" w:date="2010-02-02T13:16:00Z">
        <w:r w:rsidR="000042AD" w:rsidRPr="00D45CB3" w:rsidDel="00D81A2F">
          <w:rPr>
            <w:sz w:val="24"/>
            <w:szCs w:val="24"/>
            <w:lang w:val="es-ES"/>
          </w:rPr>
          <w:delText>val (l, v) = ([ length, hd, hd o tl ], 1 );</w:delText>
        </w:r>
        <w:r w:rsidR="000042AD" w:rsidRPr="00D45CB3" w:rsidDel="00D81A2F">
          <w:rPr>
            <w:sz w:val="24"/>
            <w:szCs w:val="24"/>
            <w:lang w:val="es-ES"/>
          </w:rPr>
          <w:br/>
          <w:delText>val k = [[ 2,4,6,8,10,12, v], [0, v],[v,v+v] ] ;</w:delText>
        </w:r>
        <w:r w:rsidR="000042AD" w:rsidRPr="00D45CB3" w:rsidDel="00D81A2F">
          <w:rPr>
            <w:sz w:val="24"/>
            <w:szCs w:val="24"/>
            <w:lang w:val="es-ES"/>
          </w:rPr>
          <w:br/>
          <w:delText>f1 (l,k);</w:delText>
        </w:r>
        <w:r w:rsidR="000042AD" w:rsidRPr="00D45CB3" w:rsidDel="00D81A2F">
          <w:rPr>
            <w:sz w:val="24"/>
            <w:szCs w:val="24"/>
            <w:lang w:val="es-ES"/>
          </w:rPr>
          <w:br/>
        </w:r>
      </w:del>
      <w:commentRangeStart w:id="3"/>
      <w:r w:rsidR="00D81A2F">
        <w:rPr>
          <w:sz w:val="24"/>
          <w:szCs w:val="24"/>
          <w:lang w:val="es-ES"/>
        </w:rPr>
        <w:t>val</w:t>
      </w:r>
      <w:commentRangeEnd w:id="3"/>
      <w:r w:rsidR="00D81A2F">
        <w:rPr>
          <w:rStyle w:val="CommentReference"/>
        </w:rPr>
        <w:commentReference w:id="3"/>
      </w:r>
      <w:r w:rsidR="00D81A2F">
        <w:rPr>
          <w:sz w:val="24"/>
          <w:szCs w:val="24"/>
          <w:lang w:val="es-ES"/>
        </w:rPr>
        <w:t xml:space="preserve">  l </w:t>
      </w:r>
      <w:r w:rsidR="00D81A2F" w:rsidRPr="00D45CB3">
        <w:rPr>
          <w:sz w:val="24"/>
          <w:szCs w:val="24"/>
          <w:lang w:val="es-ES"/>
        </w:rPr>
        <w:t>=[ length, hd, hd o tl ];</w:t>
      </w:r>
      <w:r w:rsidR="00D81A2F" w:rsidRPr="00D45CB3">
        <w:rPr>
          <w:sz w:val="24"/>
          <w:szCs w:val="24"/>
          <w:lang w:val="es-ES"/>
        </w:rPr>
        <w:br/>
        <w:t>val k = [[ 2,4,6,8,10,12,</w:t>
      </w:r>
      <w:ins w:id="4" w:author="wcabrera" w:date="2010-02-02T13:19:00Z">
        <w:r w:rsidR="00D81A2F">
          <w:rPr>
            <w:sz w:val="24"/>
            <w:szCs w:val="24"/>
            <w:lang w:val="es-ES"/>
          </w:rPr>
          <w:t>0</w:t>
        </w:r>
      </w:ins>
      <w:r w:rsidR="00D81A2F" w:rsidRPr="00D45CB3">
        <w:rPr>
          <w:sz w:val="24"/>
          <w:szCs w:val="24"/>
          <w:lang w:val="es-ES"/>
        </w:rPr>
        <w:t xml:space="preserve"> ], [0, </w:t>
      </w:r>
      <w:r w:rsidR="00D81A2F">
        <w:rPr>
          <w:sz w:val="24"/>
          <w:szCs w:val="24"/>
          <w:lang w:val="es-ES"/>
        </w:rPr>
        <w:t>1</w:t>
      </w:r>
      <w:r w:rsidR="00D81A2F" w:rsidRPr="00D45CB3">
        <w:rPr>
          <w:sz w:val="24"/>
          <w:szCs w:val="24"/>
          <w:lang w:val="es-ES"/>
        </w:rPr>
        <w:t>],[</w:t>
      </w:r>
      <w:r w:rsidR="00D81A2F">
        <w:rPr>
          <w:sz w:val="24"/>
          <w:szCs w:val="24"/>
          <w:lang w:val="es-ES"/>
        </w:rPr>
        <w:t>1,2</w:t>
      </w:r>
      <w:r w:rsidR="00D81A2F" w:rsidRPr="00D45CB3">
        <w:rPr>
          <w:sz w:val="24"/>
          <w:szCs w:val="24"/>
          <w:lang w:val="es-ES"/>
        </w:rPr>
        <w:t>] ] ;</w:t>
      </w:r>
      <w:r w:rsidR="00D81A2F" w:rsidRPr="00D45CB3">
        <w:rPr>
          <w:sz w:val="24"/>
          <w:szCs w:val="24"/>
          <w:lang w:val="es-ES"/>
        </w:rPr>
        <w:br/>
        <w:t>f1 (l,k);</w:t>
      </w:r>
      <w:r w:rsidR="00D81A2F" w:rsidRPr="00D45CB3">
        <w:rPr>
          <w:sz w:val="24"/>
          <w:szCs w:val="24"/>
          <w:lang w:val="es-ES"/>
        </w:rPr>
        <w:br/>
      </w:r>
      <w:r w:rsidR="000042AD" w:rsidRPr="00D45CB3">
        <w:rPr>
          <w:sz w:val="24"/>
          <w:szCs w:val="24"/>
          <w:lang w:val="es-ES"/>
        </w:rPr>
        <w:br/>
      </w:r>
    </w:p>
    <w:p w:rsidR="00463C90" w:rsidRPr="00A00E36" w:rsidRDefault="00E825EE" w:rsidP="00A00E36">
      <w:pPr>
        <w:pStyle w:val="ListParagraph"/>
        <w:numPr>
          <w:ilvl w:val="0"/>
          <w:numId w:val="8"/>
        </w:numPr>
        <w:spacing w:after="0"/>
        <w:jc w:val="center"/>
        <w:rPr>
          <w:sz w:val="24"/>
          <w:szCs w:val="24"/>
          <w:lang w:val="es-ES"/>
        </w:rPr>
      </w:pPr>
      <w:ins w:id="5" w:author="usuario" w:date="2010-02-02T20:38:00Z">
        <w:r>
          <w:rPr>
            <w:sz w:val="24"/>
            <w:szCs w:val="24"/>
            <w:lang w:val="es-ES"/>
          </w:rPr>
          <w:t>15</w:t>
        </w:r>
      </w:ins>
    </w:p>
    <w:p w:rsidR="00463C90" w:rsidRPr="00D45CB3" w:rsidRDefault="000042AD" w:rsidP="00A00E36">
      <w:pPr>
        <w:pStyle w:val="ListParagraph"/>
        <w:spacing w:after="0"/>
        <w:ind w:left="0"/>
        <w:jc w:val="both"/>
        <w:rPr>
          <w:sz w:val="24"/>
          <w:szCs w:val="24"/>
          <w:lang w:val="es-ES"/>
        </w:rPr>
      </w:pPr>
      <w:r w:rsidRPr="00D45CB3">
        <w:rPr>
          <w:sz w:val="24"/>
          <w:szCs w:val="24"/>
          <w:lang w:val="es-ES"/>
        </w:rPr>
        <w:t xml:space="preserve">Escribir una </w:t>
      </w:r>
      <w:r w:rsidR="00D45CB3" w:rsidRPr="00D45CB3">
        <w:rPr>
          <w:sz w:val="24"/>
          <w:szCs w:val="24"/>
          <w:lang w:val="es-ES"/>
        </w:rPr>
        <w:t>función</w:t>
      </w:r>
      <w:r w:rsidRPr="00D45CB3">
        <w:rPr>
          <w:sz w:val="24"/>
          <w:szCs w:val="24"/>
          <w:lang w:val="es-ES"/>
        </w:rPr>
        <w:t xml:space="preserve"> </w:t>
      </w:r>
      <w:r w:rsidR="00D45CB3" w:rsidRPr="00D45CB3">
        <w:rPr>
          <w:b/>
          <w:i/>
          <w:sz w:val="24"/>
          <w:szCs w:val="24"/>
          <w:lang w:val="es-ES"/>
        </w:rPr>
        <w:t>combinar</w:t>
      </w:r>
      <w:r w:rsidR="00D45CB3">
        <w:rPr>
          <w:sz w:val="24"/>
          <w:szCs w:val="24"/>
          <w:lang w:val="es-ES"/>
        </w:rPr>
        <w:t xml:space="preserve"> </w:t>
      </w:r>
      <w:r w:rsidRPr="00D45CB3">
        <w:rPr>
          <w:sz w:val="24"/>
          <w:szCs w:val="24"/>
          <w:lang w:val="es-ES"/>
        </w:rPr>
        <w:t xml:space="preserve">que dada 2 listas, devuelva una lista de lista de pares ordenados, </w:t>
      </w:r>
      <w:r w:rsidR="00D45CB3">
        <w:rPr>
          <w:sz w:val="24"/>
          <w:szCs w:val="24"/>
          <w:lang w:val="es-ES"/>
        </w:rPr>
        <w:t>d</w:t>
      </w:r>
      <w:r w:rsidRPr="00D45CB3">
        <w:rPr>
          <w:sz w:val="24"/>
          <w:szCs w:val="24"/>
          <w:lang w:val="es-ES"/>
        </w:rPr>
        <w:t>onde cada par ordenado es una combinación de los</w:t>
      </w:r>
      <w:r w:rsidR="00463C90" w:rsidRPr="00D45CB3">
        <w:rPr>
          <w:sz w:val="24"/>
          <w:szCs w:val="24"/>
          <w:lang w:val="es-ES"/>
        </w:rPr>
        <w:t xml:space="preserve"> </w:t>
      </w:r>
      <w:r w:rsidR="00D45CB3">
        <w:rPr>
          <w:sz w:val="24"/>
          <w:szCs w:val="24"/>
          <w:lang w:val="es-ES"/>
        </w:rPr>
        <w:t>elementos de la primera con la s</w:t>
      </w:r>
      <w:r w:rsidRPr="00D45CB3">
        <w:rPr>
          <w:sz w:val="24"/>
          <w:szCs w:val="24"/>
          <w:lang w:val="es-ES"/>
        </w:rPr>
        <w:t>egunda lista.</w:t>
      </w:r>
      <w:r w:rsidR="00463C90" w:rsidRPr="00D45CB3">
        <w:rPr>
          <w:sz w:val="24"/>
          <w:szCs w:val="24"/>
          <w:lang w:val="es-ES"/>
        </w:rPr>
        <w:t xml:space="preserve"> </w:t>
      </w:r>
      <w:r w:rsidRPr="00D45CB3">
        <w:rPr>
          <w:sz w:val="24"/>
          <w:szCs w:val="24"/>
          <w:lang w:val="es-ES"/>
        </w:rPr>
        <w:t xml:space="preserve"> Puede utilizar la </w:t>
      </w:r>
      <w:r w:rsidR="00463C90" w:rsidRPr="00D45CB3">
        <w:rPr>
          <w:sz w:val="24"/>
          <w:szCs w:val="24"/>
          <w:lang w:val="es-ES"/>
        </w:rPr>
        <w:t>s</w:t>
      </w:r>
      <w:r w:rsidRPr="00D45CB3">
        <w:rPr>
          <w:sz w:val="24"/>
          <w:szCs w:val="24"/>
          <w:lang w:val="es-ES"/>
        </w:rPr>
        <w:t xml:space="preserve">iguiente </w:t>
      </w:r>
      <w:r w:rsidR="00D45CB3" w:rsidRPr="00D45CB3">
        <w:rPr>
          <w:sz w:val="24"/>
          <w:szCs w:val="24"/>
          <w:lang w:val="es-ES"/>
        </w:rPr>
        <w:t>función</w:t>
      </w:r>
      <w:r w:rsidRPr="00D45CB3">
        <w:rPr>
          <w:sz w:val="24"/>
          <w:szCs w:val="24"/>
          <w:lang w:val="es-ES"/>
        </w:rPr>
        <w:t xml:space="preserve"> en la </w:t>
      </w:r>
      <w:commentRangeStart w:id="6"/>
      <w:r w:rsidR="00D45CB3" w:rsidRPr="00D45CB3">
        <w:rPr>
          <w:sz w:val="24"/>
          <w:szCs w:val="24"/>
          <w:lang w:val="es-ES"/>
        </w:rPr>
        <w:t>resolución</w:t>
      </w:r>
      <w:commentRangeEnd w:id="6"/>
      <w:r w:rsidR="00D45CB3">
        <w:rPr>
          <w:rStyle w:val="CommentReference"/>
        </w:rPr>
        <w:commentReference w:id="6"/>
      </w:r>
      <w:r w:rsidRPr="00D45CB3">
        <w:rPr>
          <w:sz w:val="24"/>
          <w:szCs w:val="24"/>
          <w:lang w:val="es-ES"/>
        </w:rPr>
        <w:t>:</w:t>
      </w:r>
    </w:p>
    <w:p w:rsidR="00D45CB3" w:rsidRDefault="00D45CB3" w:rsidP="00D45CB3">
      <w:pPr>
        <w:spacing w:after="0"/>
        <w:rPr>
          <w:sz w:val="24"/>
          <w:szCs w:val="24"/>
          <w:lang w:val="es-ES"/>
        </w:rPr>
      </w:pPr>
    </w:p>
    <w:p w:rsidR="00463C90" w:rsidRDefault="000042AD" w:rsidP="00D45CB3">
      <w:pPr>
        <w:spacing w:after="0"/>
        <w:ind w:left="720"/>
        <w:rPr>
          <w:sz w:val="24"/>
          <w:szCs w:val="24"/>
          <w:lang w:val="es-ES"/>
        </w:rPr>
      </w:pPr>
      <w:r w:rsidRPr="00D45CB3">
        <w:rPr>
          <w:sz w:val="24"/>
          <w:szCs w:val="24"/>
          <w:lang w:val="es-ES"/>
        </w:rPr>
        <w:t>fun com_unelemento ( e, x::xs) = (e, x):: com_unelemento( e, xs)</w:t>
      </w:r>
      <w:r w:rsidRPr="00D45CB3">
        <w:rPr>
          <w:sz w:val="24"/>
          <w:szCs w:val="24"/>
          <w:lang w:val="es-ES"/>
        </w:rPr>
        <w:br/>
        <w:t>    | com_unelemento ( e, nil) = nil;</w:t>
      </w:r>
      <w:r w:rsidRPr="00D45CB3">
        <w:rPr>
          <w:sz w:val="24"/>
          <w:szCs w:val="24"/>
          <w:lang w:val="es-ES"/>
        </w:rPr>
        <w:br/>
      </w:r>
    </w:p>
    <w:p w:rsidR="00D45CB3" w:rsidRPr="004236A9" w:rsidRDefault="00D45CB3" w:rsidP="00D45CB3">
      <w:pPr>
        <w:spacing w:after="0"/>
        <w:rPr>
          <w:sz w:val="24"/>
          <w:szCs w:val="24"/>
        </w:rPr>
      </w:pPr>
      <w:r w:rsidRPr="004236A9">
        <w:rPr>
          <w:sz w:val="24"/>
          <w:szCs w:val="24"/>
        </w:rPr>
        <w:t xml:space="preserve">Ejemplo: </w:t>
      </w:r>
    </w:p>
    <w:p w:rsidR="00463C90" w:rsidRPr="004236A9" w:rsidRDefault="00463C90" w:rsidP="00D45CB3">
      <w:pPr>
        <w:spacing w:after="0"/>
        <w:rPr>
          <w:b/>
          <w:i/>
          <w:sz w:val="24"/>
          <w:szCs w:val="24"/>
        </w:rPr>
      </w:pPr>
      <w:r w:rsidRPr="004236A9">
        <w:rPr>
          <w:b/>
          <w:i/>
          <w:sz w:val="24"/>
          <w:szCs w:val="24"/>
        </w:rPr>
        <w:t>combinar ([4,7,3,5], [15,18,3,6]);</w:t>
      </w:r>
    </w:p>
    <w:p w:rsidR="00463C90" w:rsidRPr="004236A9" w:rsidRDefault="00463C90" w:rsidP="00D45CB3">
      <w:pPr>
        <w:spacing w:after="0"/>
        <w:rPr>
          <w:b/>
          <w:i/>
          <w:sz w:val="24"/>
          <w:szCs w:val="24"/>
        </w:rPr>
      </w:pPr>
      <w:r w:rsidRPr="004236A9">
        <w:rPr>
          <w:b/>
          <w:i/>
          <w:sz w:val="24"/>
          <w:szCs w:val="24"/>
        </w:rPr>
        <w:t>val it =   [[(4, 15), (4, 18), (4, 3), (4, 6)], [(7, 15), (7, 18), (7, 3), (7, 6)],   [(3, 15), (3, 18), (3, 3), (3, 6)], [(5, 15), (5, 18), (5, 3), (5, 6)]] : (int * int) list list</w:t>
      </w:r>
    </w:p>
    <w:p w:rsidR="00463C90" w:rsidRPr="004236A9" w:rsidDel="007547C4" w:rsidRDefault="00463C90" w:rsidP="00D45CB3">
      <w:pPr>
        <w:spacing w:after="0"/>
        <w:rPr>
          <w:del w:id="7" w:author="usuario" w:date="2010-02-02T20:28:00Z"/>
          <w:sz w:val="24"/>
          <w:szCs w:val="24"/>
        </w:rPr>
      </w:pPr>
    </w:p>
    <w:p w:rsidR="004C7856" w:rsidRPr="004236A9" w:rsidRDefault="004C7856" w:rsidP="00D45CB3">
      <w:pPr>
        <w:spacing w:after="0"/>
        <w:rPr>
          <w:sz w:val="24"/>
          <w:szCs w:val="24"/>
        </w:rPr>
      </w:pPr>
    </w:p>
    <w:p w:rsidR="004C7856" w:rsidRPr="004236A9" w:rsidRDefault="00E825EE" w:rsidP="00A00E36">
      <w:pPr>
        <w:pStyle w:val="ListParagraph"/>
        <w:numPr>
          <w:ilvl w:val="0"/>
          <w:numId w:val="8"/>
        </w:numPr>
        <w:spacing w:after="0"/>
        <w:jc w:val="center"/>
        <w:rPr>
          <w:sz w:val="24"/>
          <w:szCs w:val="24"/>
        </w:rPr>
      </w:pPr>
      <w:ins w:id="8" w:author="usuario" w:date="2010-02-02T20:39:00Z">
        <w:r>
          <w:rPr>
            <w:sz w:val="24"/>
            <w:szCs w:val="24"/>
          </w:rPr>
          <w:t>5</w:t>
        </w:r>
      </w:ins>
    </w:p>
    <w:p w:rsidR="00A00E36" w:rsidRDefault="000042AD" w:rsidP="00A00E36">
      <w:pPr>
        <w:spacing w:after="0"/>
        <w:jc w:val="both"/>
        <w:rPr>
          <w:ins w:id="9" w:author="wcabrera" w:date="2010-02-02T13:21:00Z"/>
          <w:sz w:val="24"/>
          <w:szCs w:val="24"/>
          <w:lang w:val="es-ES"/>
        </w:rPr>
      </w:pPr>
      <w:r w:rsidRPr="004236A9">
        <w:rPr>
          <w:sz w:val="24"/>
          <w:szCs w:val="24"/>
          <w:lang w:val="es-ES"/>
        </w:rPr>
        <w:br/>
      </w:r>
      <w:r w:rsidRPr="00D45CB3">
        <w:rPr>
          <w:sz w:val="24"/>
          <w:szCs w:val="24"/>
          <w:lang w:val="es-ES"/>
        </w:rPr>
        <w:t>Dada la plantilla de definición de clases, defina una clase en Sque</w:t>
      </w:r>
      <w:r w:rsidR="00A00E36">
        <w:rPr>
          <w:sz w:val="24"/>
          <w:szCs w:val="24"/>
          <w:lang w:val="es-ES"/>
        </w:rPr>
        <w:t xml:space="preserve">ak llamada Hoyo,  que herede de </w:t>
      </w:r>
      <w:r w:rsidRPr="00D45CB3">
        <w:rPr>
          <w:sz w:val="24"/>
          <w:szCs w:val="24"/>
          <w:lang w:val="es-ES"/>
        </w:rPr>
        <w:t>CircleMorph, que tenga una variable</w:t>
      </w:r>
      <w:r w:rsidR="00A00E36">
        <w:rPr>
          <w:sz w:val="24"/>
          <w:szCs w:val="24"/>
          <w:lang w:val="es-ES"/>
        </w:rPr>
        <w:t xml:space="preserve"> </w:t>
      </w:r>
      <w:r w:rsidRPr="00D45CB3">
        <w:rPr>
          <w:sz w:val="24"/>
          <w:szCs w:val="24"/>
          <w:lang w:val="es-ES"/>
        </w:rPr>
        <w:t>de instancia llamada profundidad, y que</w:t>
      </w:r>
      <w:r w:rsidR="00A00E36">
        <w:rPr>
          <w:sz w:val="24"/>
          <w:szCs w:val="24"/>
          <w:lang w:val="es-ES"/>
        </w:rPr>
        <w:t xml:space="preserve"> </w:t>
      </w:r>
      <w:r w:rsidRPr="00D45CB3">
        <w:rPr>
          <w:sz w:val="24"/>
          <w:szCs w:val="24"/>
          <w:lang w:val="es-ES"/>
        </w:rPr>
        <w:t xml:space="preserve">pertenezca a la </w:t>
      </w:r>
      <w:r w:rsidR="00A00E36" w:rsidRPr="00D45CB3">
        <w:rPr>
          <w:sz w:val="24"/>
          <w:szCs w:val="24"/>
          <w:lang w:val="es-ES"/>
        </w:rPr>
        <w:t>categoría</w:t>
      </w:r>
      <w:r w:rsidRPr="00D45CB3">
        <w:rPr>
          <w:sz w:val="24"/>
          <w:szCs w:val="24"/>
          <w:lang w:val="es-ES"/>
        </w:rPr>
        <w:t xml:space="preserve"> 'Morphic-</w:t>
      </w:r>
      <w:commentRangeStart w:id="10"/>
      <w:r w:rsidRPr="00D45CB3">
        <w:rPr>
          <w:sz w:val="24"/>
          <w:szCs w:val="24"/>
          <w:lang w:val="es-ES"/>
        </w:rPr>
        <w:t>Basic</w:t>
      </w:r>
      <w:commentRangeEnd w:id="10"/>
      <w:r w:rsidR="00A00E36">
        <w:rPr>
          <w:rStyle w:val="CommentReference"/>
        </w:rPr>
        <w:commentReference w:id="10"/>
      </w:r>
      <w:r w:rsidRPr="00D45CB3">
        <w:rPr>
          <w:sz w:val="24"/>
          <w:szCs w:val="24"/>
          <w:lang w:val="es-ES"/>
        </w:rPr>
        <w:t>'</w:t>
      </w:r>
      <w:r w:rsidR="00A00E36">
        <w:rPr>
          <w:sz w:val="24"/>
          <w:szCs w:val="24"/>
          <w:lang w:val="es-ES"/>
        </w:rPr>
        <w:t>.</w:t>
      </w:r>
    </w:p>
    <w:p w:rsidR="00A943C7" w:rsidRPr="00A943C7" w:rsidRDefault="00A943C7" w:rsidP="00A943C7">
      <w:pPr>
        <w:spacing w:after="0"/>
        <w:jc w:val="both"/>
        <w:rPr>
          <w:ins w:id="11" w:author="wcabrera" w:date="2010-02-02T13:22:00Z"/>
          <w:b/>
          <w:i/>
          <w:sz w:val="24"/>
          <w:szCs w:val="24"/>
          <w:rPrChange w:id="12" w:author="wcabrera" w:date="2010-02-02T13:22:00Z">
            <w:rPr>
              <w:ins w:id="13" w:author="wcabrera" w:date="2010-02-02T13:22:00Z"/>
              <w:sz w:val="24"/>
              <w:szCs w:val="24"/>
              <w:lang w:val="es-ES"/>
            </w:rPr>
          </w:rPrChange>
        </w:rPr>
      </w:pPr>
      <w:commentRangeStart w:id="14"/>
      <w:ins w:id="15" w:author="wcabrera" w:date="2010-02-02T13:22:00Z">
        <w:r w:rsidRPr="00A943C7">
          <w:rPr>
            <w:b/>
            <w:i/>
            <w:sz w:val="24"/>
            <w:szCs w:val="24"/>
            <w:rPrChange w:id="16" w:author="wcabrera" w:date="2010-02-02T13:22:00Z">
              <w:rPr>
                <w:sz w:val="24"/>
                <w:szCs w:val="24"/>
                <w:lang w:val="es-ES"/>
              </w:rPr>
            </w:rPrChange>
          </w:rPr>
          <w:t>Object</w:t>
        </w:r>
      </w:ins>
      <w:commentRangeEnd w:id="14"/>
      <w:ins w:id="17" w:author="wcabrera" w:date="2010-02-02T13:23:00Z">
        <w:r>
          <w:rPr>
            <w:rStyle w:val="CommentReference"/>
          </w:rPr>
          <w:commentReference w:id="14"/>
        </w:r>
      </w:ins>
      <w:ins w:id="18" w:author="wcabrera" w:date="2010-02-02T13:22:00Z">
        <w:r w:rsidRPr="00A943C7">
          <w:rPr>
            <w:b/>
            <w:i/>
            <w:sz w:val="24"/>
            <w:szCs w:val="24"/>
            <w:rPrChange w:id="19" w:author="wcabrera" w:date="2010-02-02T13:22:00Z">
              <w:rPr>
                <w:sz w:val="24"/>
                <w:szCs w:val="24"/>
                <w:lang w:val="es-ES"/>
              </w:rPr>
            </w:rPrChange>
          </w:rPr>
          <w:t xml:space="preserve"> subclass: #NameOfSubclass</w:t>
        </w:r>
      </w:ins>
    </w:p>
    <w:p w:rsidR="00A943C7" w:rsidRPr="00A943C7" w:rsidRDefault="00A943C7" w:rsidP="00A943C7">
      <w:pPr>
        <w:spacing w:after="0"/>
        <w:jc w:val="both"/>
        <w:rPr>
          <w:ins w:id="20" w:author="wcabrera" w:date="2010-02-02T13:22:00Z"/>
          <w:b/>
          <w:i/>
          <w:sz w:val="24"/>
          <w:szCs w:val="24"/>
          <w:rPrChange w:id="21" w:author="wcabrera" w:date="2010-02-02T13:22:00Z">
            <w:rPr>
              <w:ins w:id="22" w:author="wcabrera" w:date="2010-02-02T13:22:00Z"/>
              <w:sz w:val="24"/>
              <w:szCs w:val="24"/>
              <w:lang w:val="es-ES"/>
            </w:rPr>
          </w:rPrChange>
        </w:rPr>
      </w:pPr>
      <w:ins w:id="23" w:author="wcabrera" w:date="2010-02-02T13:22:00Z">
        <w:r w:rsidRPr="00A943C7">
          <w:rPr>
            <w:b/>
            <w:i/>
            <w:sz w:val="24"/>
            <w:szCs w:val="24"/>
            <w:rPrChange w:id="24" w:author="wcabrera" w:date="2010-02-02T13:22:00Z">
              <w:rPr>
                <w:sz w:val="24"/>
                <w:szCs w:val="24"/>
                <w:lang w:val="es-ES"/>
              </w:rPr>
            </w:rPrChange>
          </w:rPr>
          <w:tab/>
          <w:t>instanceVariableNames: ''</w:t>
        </w:r>
      </w:ins>
    </w:p>
    <w:p w:rsidR="00A943C7" w:rsidRPr="00A943C7" w:rsidRDefault="00A943C7" w:rsidP="00A943C7">
      <w:pPr>
        <w:spacing w:after="0"/>
        <w:jc w:val="both"/>
        <w:rPr>
          <w:ins w:id="25" w:author="wcabrera" w:date="2010-02-02T13:22:00Z"/>
          <w:b/>
          <w:i/>
          <w:sz w:val="24"/>
          <w:szCs w:val="24"/>
          <w:rPrChange w:id="26" w:author="wcabrera" w:date="2010-02-02T13:22:00Z">
            <w:rPr>
              <w:ins w:id="27" w:author="wcabrera" w:date="2010-02-02T13:22:00Z"/>
              <w:sz w:val="24"/>
              <w:szCs w:val="24"/>
              <w:lang w:val="es-ES"/>
            </w:rPr>
          </w:rPrChange>
        </w:rPr>
      </w:pPr>
      <w:ins w:id="28" w:author="wcabrera" w:date="2010-02-02T13:22:00Z">
        <w:r w:rsidRPr="00A943C7">
          <w:rPr>
            <w:b/>
            <w:i/>
            <w:sz w:val="24"/>
            <w:szCs w:val="24"/>
            <w:rPrChange w:id="29" w:author="wcabrera" w:date="2010-02-02T13:22:00Z">
              <w:rPr>
                <w:sz w:val="24"/>
                <w:szCs w:val="24"/>
                <w:lang w:val="es-ES"/>
              </w:rPr>
            </w:rPrChange>
          </w:rPr>
          <w:tab/>
          <w:t>classVariableNames: ''</w:t>
        </w:r>
      </w:ins>
    </w:p>
    <w:p w:rsidR="00A943C7" w:rsidRPr="00A943C7" w:rsidRDefault="00A943C7" w:rsidP="00A943C7">
      <w:pPr>
        <w:spacing w:after="0"/>
        <w:jc w:val="both"/>
        <w:rPr>
          <w:ins w:id="30" w:author="wcabrera" w:date="2010-02-02T13:22:00Z"/>
          <w:b/>
          <w:i/>
          <w:sz w:val="24"/>
          <w:szCs w:val="24"/>
          <w:lang w:val="es-ES"/>
          <w:rPrChange w:id="31" w:author="wcabrera" w:date="2010-02-02T13:22:00Z">
            <w:rPr>
              <w:ins w:id="32" w:author="wcabrera" w:date="2010-02-02T13:22:00Z"/>
              <w:sz w:val="24"/>
              <w:szCs w:val="24"/>
              <w:lang w:val="es-ES"/>
            </w:rPr>
          </w:rPrChange>
        </w:rPr>
      </w:pPr>
      <w:ins w:id="33" w:author="wcabrera" w:date="2010-02-02T13:22:00Z">
        <w:r w:rsidRPr="00A943C7">
          <w:rPr>
            <w:b/>
            <w:i/>
            <w:sz w:val="24"/>
            <w:szCs w:val="24"/>
            <w:rPrChange w:id="34" w:author="wcabrera" w:date="2010-02-02T13:22:00Z">
              <w:rPr>
                <w:sz w:val="24"/>
                <w:szCs w:val="24"/>
                <w:lang w:val="es-ES"/>
              </w:rPr>
            </w:rPrChange>
          </w:rPr>
          <w:tab/>
        </w:r>
        <w:r w:rsidRPr="00A943C7">
          <w:rPr>
            <w:b/>
            <w:i/>
            <w:sz w:val="24"/>
            <w:szCs w:val="24"/>
            <w:lang w:val="es-ES"/>
            <w:rPrChange w:id="35" w:author="wcabrera" w:date="2010-02-02T13:22:00Z">
              <w:rPr>
                <w:sz w:val="24"/>
                <w:szCs w:val="24"/>
                <w:lang w:val="es-ES"/>
              </w:rPr>
            </w:rPrChange>
          </w:rPr>
          <w:t>poolDictionaries: ''</w:t>
        </w:r>
      </w:ins>
    </w:p>
    <w:p w:rsidR="00A943C7" w:rsidRPr="00A943C7" w:rsidRDefault="00A943C7" w:rsidP="00A943C7">
      <w:pPr>
        <w:spacing w:after="0"/>
        <w:jc w:val="both"/>
        <w:rPr>
          <w:b/>
          <w:i/>
          <w:sz w:val="24"/>
          <w:szCs w:val="24"/>
          <w:lang w:val="es-ES"/>
          <w:rPrChange w:id="36" w:author="wcabrera" w:date="2010-02-02T13:22:00Z">
            <w:rPr>
              <w:sz w:val="24"/>
              <w:szCs w:val="24"/>
              <w:lang w:val="es-ES"/>
            </w:rPr>
          </w:rPrChange>
        </w:rPr>
      </w:pPr>
      <w:ins w:id="37" w:author="wcabrera" w:date="2010-02-02T13:22:00Z">
        <w:r w:rsidRPr="00A943C7">
          <w:rPr>
            <w:b/>
            <w:i/>
            <w:sz w:val="24"/>
            <w:szCs w:val="24"/>
            <w:lang w:val="es-ES"/>
            <w:rPrChange w:id="38" w:author="wcabrera" w:date="2010-02-02T13:22:00Z">
              <w:rPr>
                <w:sz w:val="24"/>
                <w:szCs w:val="24"/>
                <w:lang w:val="es-ES"/>
              </w:rPr>
            </w:rPrChange>
          </w:rPr>
          <w:tab/>
          <w:t>category: ''</w:t>
        </w:r>
      </w:ins>
    </w:p>
    <w:p w:rsidR="004C7856" w:rsidRPr="00D45CB3" w:rsidRDefault="00E825EE" w:rsidP="00DC4C30">
      <w:pPr>
        <w:pStyle w:val="ListParagraph"/>
        <w:numPr>
          <w:ilvl w:val="0"/>
          <w:numId w:val="8"/>
        </w:numPr>
        <w:spacing w:after="0"/>
        <w:jc w:val="center"/>
        <w:rPr>
          <w:sz w:val="24"/>
          <w:szCs w:val="24"/>
          <w:lang w:val="es-ES"/>
        </w:rPr>
      </w:pPr>
      <w:ins w:id="39" w:author="usuario" w:date="2010-02-02T20:39:00Z">
        <w:r>
          <w:rPr>
            <w:sz w:val="24"/>
            <w:szCs w:val="24"/>
            <w:lang w:val="es-ES"/>
          </w:rPr>
          <w:lastRenderedPageBreak/>
          <w:t>1</w:t>
        </w:r>
      </w:ins>
      <w:ins w:id="40" w:author="usuario" w:date="2010-02-02T20:41:00Z">
        <w:r>
          <w:rPr>
            <w:sz w:val="24"/>
            <w:szCs w:val="24"/>
            <w:lang w:val="es-ES"/>
          </w:rPr>
          <w:t>8</w:t>
        </w:r>
      </w:ins>
    </w:p>
    <w:p w:rsidR="004C7856" w:rsidRPr="00D45CB3" w:rsidRDefault="004C7856" w:rsidP="00D45CB3">
      <w:pPr>
        <w:spacing w:after="0"/>
        <w:rPr>
          <w:sz w:val="24"/>
          <w:szCs w:val="24"/>
          <w:lang w:val="es-ES"/>
        </w:rPr>
      </w:pPr>
    </w:p>
    <w:p w:rsidR="00195763" w:rsidRPr="00D45CB3" w:rsidRDefault="00195763" w:rsidP="00D45CB3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s-ES"/>
        </w:rPr>
      </w:pPr>
      <w:r w:rsidRPr="00D45CB3">
        <w:rPr>
          <w:sz w:val="24"/>
          <w:szCs w:val="24"/>
          <w:lang w:val="es-ES"/>
        </w:rPr>
        <w:t xml:space="preserve">Indique las variables de instancia </w:t>
      </w:r>
      <w:r w:rsidR="00065040" w:rsidRPr="00D45CB3">
        <w:rPr>
          <w:sz w:val="24"/>
          <w:szCs w:val="24"/>
          <w:lang w:val="es-ES"/>
        </w:rPr>
        <w:t>com</w:t>
      </w:r>
      <w:r w:rsidRPr="00D45CB3">
        <w:rPr>
          <w:sz w:val="24"/>
          <w:szCs w:val="24"/>
          <w:lang w:val="es-ES"/>
        </w:rPr>
        <w:t>unes a todos los morphs en Squeak</w:t>
      </w:r>
    </w:p>
    <w:p w:rsidR="00195763" w:rsidRPr="00D45CB3" w:rsidRDefault="00195763" w:rsidP="00D45CB3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s-ES"/>
        </w:rPr>
      </w:pPr>
      <w:r w:rsidRPr="00D45CB3">
        <w:rPr>
          <w:sz w:val="24"/>
          <w:szCs w:val="24"/>
          <w:lang w:val="es-ES"/>
        </w:rPr>
        <w:t xml:space="preserve">Explique </w:t>
      </w:r>
      <w:r w:rsidR="0032060D" w:rsidRPr="00D45CB3">
        <w:rPr>
          <w:sz w:val="24"/>
          <w:szCs w:val="24"/>
          <w:lang w:val="es-ES"/>
        </w:rPr>
        <w:t>cómo</w:t>
      </w:r>
      <w:r w:rsidRPr="00D45CB3">
        <w:rPr>
          <w:sz w:val="24"/>
          <w:szCs w:val="24"/>
          <w:lang w:val="es-ES"/>
        </w:rPr>
        <w:t xml:space="preserve"> generar movimiento de un morph en Squeak</w:t>
      </w:r>
    </w:p>
    <w:p w:rsidR="00195763" w:rsidRPr="00D45CB3" w:rsidRDefault="007223DB" w:rsidP="00D45CB3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s-ES"/>
        </w:rPr>
      </w:pPr>
      <w:r w:rsidRPr="00D45CB3">
        <w:rPr>
          <w:sz w:val="24"/>
          <w:szCs w:val="24"/>
          <w:lang w:val="es-ES"/>
        </w:rPr>
        <w:t xml:space="preserve">Defina equivalencia por nombre y equivalencia </w:t>
      </w:r>
      <w:r w:rsidR="0032060D" w:rsidRPr="00D45CB3">
        <w:rPr>
          <w:sz w:val="24"/>
          <w:szCs w:val="24"/>
          <w:lang w:val="es-ES"/>
        </w:rPr>
        <w:t>estructural</w:t>
      </w:r>
      <w:r w:rsidRPr="00D45CB3">
        <w:rPr>
          <w:sz w:val="24"/>
          <w:szCs w:val="24"/>
          <w:lang w:val="es-ES"/>
        </w:rPr>
        <w:t xml:space="preserve"> (indicar lenguajes)</w:t>
      </w:r>
    </w:p>
    <w:p w:rsidR="007223DB" w:rsidRPr="00D45CB3" w:rsidRDefault="00065040" w:rsidP="00D45CB3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s-ES"/>
        </w:rPr>
      </w:pPr>
      <w:r w:rsidRPr="00D45CB3">
        <w:rPr>
          <w:sz w:val="24"/>
          <w:szCs w:val="24"/>
          <w:lang w:val="es-ES"/>
        </w:rPr>
        <w:t>Defina sobrecarga y polimorfismo; dé un ejemplo de cada una</w:t>
      </w:r>
    </w:p>
    <w:p w:rsidR="00AF12BF" w:rsidRPr="00D45CB3" w:rsidRDefault="00AF12BF" w:rsidP="00D45CB3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s-ES"/>
        </w:rPr>
      </w:pPr>
      <w:r w:rsidRPr="00D45CB3">
        <w:rPr>
          <w:sz w:val="24"/>
          <w:szCs w:val="24"/>
          <w:lang w:val="es-ES"/>
        </w:rPr>
        <w:t xml:space="preserve">Almacenamiento y pase de </w:t>
      </w:r>
      <w:r w:rsidR="0032060D" w:rsidRPr="00D45CB3">
        <w:rPr>
          <w:sz w:val="24"/>
          <w:szCs w:val="24"/>
          <w:lang w:val="es-ES"/>
        </w:rPr>
        <w:t>parámetros</w:t>
      </w:r>
      <w:r w:rsidRPr="00D45CB3">
        <w:rPr>
          <w:sz w:val="24"/>
          <w:szCs w:val="24"/>
          <w:lang w:val="es-ES"/>
        </w:rPr>
        <w:t xml:space="preserve"> en ML</w:t>
      </w:r>
    </w:p>
    <w:p w:rsidR="00CD1337" w:rsidRPr="00D45CB3" w:rsidRDefault="00CD1337" w:rsidP="00D45CB3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s-ES"/>
        </w:rPr>
      </w:pPr>
      <w:r w:rsidRPr="00D45CB3">
        <w:rPr>
          <w:sz w:val="24"/>
          <w:szCs w:val="24"/>
          <w:lang w:val="es-ES"/>
        </w:rPr>
        <w:t>Indique ventajas y desventajas de los dos métodos de recolección de basura</w:t>
      </w:r>
    </w:p>
    <w:p w:rsidR="004C7856" w:rsidRPr="00D45CB3" w:rsidRDefault="004C7856" w:rsidP="00D45CB3">
      <w:pPr>
        <w:spacing w:after="0"/>
        <w:rPr>
          <w:sz w:val="24"/>
          <w:szCs w:val="24"/>
          <w:lang w:val="es-ES"/>
        </w:rPr>
      </w:pPr>
    </w:p>
    <w:p w:rsidR="004C7856" w:rsidRPr="00D45CB3" w:rsidRDefault="00E825EE" w:rsidP="00DC4C30">
      <w:pPr>
        <w:pStyle w:val="ListParagraph"/>
        <w:numPr>
          <w:ilvl w:val="0"/>
          <w:numId w:val="8"/>
        </w:numPr>
        <w:tabs>
          <w:tab w:val="left" w:pos="1860"/>
        </w:tabs>
        <w:spacing w:after="0"/>
        <w:jc w:val="center"/>
        <w:rPr>
          <w:sz w:val="24"/>
          <w:szCs w:val="24"/>
          <w:lang w:val="es-ES"/>
        </w:rPr>
      </w:pPr>
      <w:ins w:id="41" w:author="usuario" w:date="2010-02-02T20:40:00Z">
        <w:r>
          <w:rPr>
            <w:sz w:val="24"/>
            <w:szCs w:val="24"/>
            <w:lang w:val="es-ES"/>
          </w:rPr>
          <w:t>20</w:t>
        </w:r>
      </w:ins>
    </w:p>
    <w:p w:rsidR="00065040" w:rsidRPr="00D45CB3" w:rsidRDefault="00FD185C" w:rsidP="00D45CB3">
      <w:pPr>
        <w:spacing w:after="0"/>
        <w:rPr>
          <w:sz w:val="24"/>
          <w:szCs w:val="24"/>
          <w:lang w:val="es-ES"/>
        </w:rPr>
      </w:pPr>
      <w:commentRangeStart w:id="42"/>
      <w:del w:id="43" w:author="usuario" w:date="2010-02-02T20:42:00Z">
        <w:r w:rsidRPr="00D45CB3" w:rsidDel="00E825EE">
          <w:rPr>
            <w:sz w:val="24"/>
            <w:szCs w:val="24"/>
            <w:lang w:val="es-ES"/>
          </w:rPr>
          <w:delText>Gráficar</w:delText>
        </w:r>
      </w:del>
      <w:ins w:id="44" w:author="usuario" w:date="2010-02-02T20:42:00Z">
        <w:r w:rsidR="00E825EE" w:rsidRPr="00D45CB3">
          <w:rPr>
            <w:sz w:val="24"/>
            <w:szCs w:val="24"/>
            <w:lang w:val="es-ES"/>
          </w:rPr>
          <w:t>Graficar</w:t>
        </w:r>
      </w:ins>
      <w:r w:rsidRPr="00D45CB3">
        <w:rPr>
          <w:sz w:val="24"/>
          <w:szCs w:val="24"/>
          <w:lang w:val="es-ES"/>
        </w:rPr>
        <w:t xml:space="preserve"> el árbol y escribir la notación prefix y postfix para:</w:t>
      </w:r>
    </w:p>
    <w:p w:rsidR="00FD185C" w:rsidRPr="00D45CB3" w:rsidRDefault="00FD185C" w:rsidP="00D45CB3">
      <w:pPr>
        <w:spacing w:after="0"/>
        <w:rPr>
          <w:b/>
          <w:sz w:val="24"/>
          <w:szCs w:val="24"/>
          <w:lang w:val="es-ES"/>
        </w:rPr>
      </w:pPr>
      <w:r w:rsidRPr="00D45CB3">
        <w:rPr>
          <w:sz w:val="24"/>
          <w:szCs w:val="24"/>
          <w:lang w:val="es-ES"/>
        </w:rPr>
        <w:tab/>
      </w:r>
      <w:r w:rsidRPr="00D45CB3">
        <w:rPr>
          <w:b/>
          <w:sz w:val="24"/>
          <w:szCs w:val="24"/>
          <w:lang w:val="es-ES"/>
        </w:rPr>
        <w:t>5*4-3</w:t>
      </w:r>
      <w:r w:rsidRPr="00D45CB3">
        <w:rPr>
          <w:rFonts w:cs="Calibri"/>
          <w:b/>
          <w:sz w:val="24"/>
          <w:szCs w:val="24"/>
          <w:lang w:val="es-ES"/>
        </w:rPr>
        <w:t>÷</w:t>
      </w:r>
      <w:r w:rsidRPr="00D45CB3">
        <w:rPr>
          <w:b/>
          <w:sz w:val="24"/>
          <w:szCs w:val="24"/>
          <w:lang w:val="es-ES"/>
        </w:rPr>
        <w:t>2*8-9</w:t>
      </w:r>
    </w:p>
    <w:p w:rsidR="0032060D" w:rsidRPr="0032060D" w:rsidRDefault="00FD185C" w:rsidP="0032060D">
      <w:pPr>
        <w:pStyle w:val="ListParagraph"/>
        <w:numPr>
          <w:ilvl w:val="0"/>
          <w:numId w:val="9"/>
        </w:numPr>
        <w:spacing w:after="0"/>
        <w:rPr>
          <w:sz w:val="24"/>
          <w:szCs w:val="24"/>
          <w:lang w:val="es-ES"/>
        </w:rPr>
      </w:pPr>
      <w:r w:rsidRPr="0032060D">
        <w:rPr>
          <w:sz w:val="24"/>
          <w:szCs w:val="24"/>
          <w:lang w:val="es-ES"/>
        </w:rPr>
        <w:t xml:space="preserve">En </w:t>
      </w:r>
      <w:r w:rsidR="0032060D" w:rsidRPr="0032060D">
        <w:rPr>
          <w:sz w:val="24"/>
          <w:szCs w:val="24"/>
          <w:lang w:val="es-ES"/>
        </w:rPr>
        <w:t xml:space="preserve">Ruby </w:t>
      </w:r>
      <w:r w:rsidRPr="0032060D">
        <w:rPr>
          <w:sz w:val="24"/>
          <w:szCs w:val="24"/>
          <w:lang w:val="es-ES"/>
        </w:rPr>
        <w:t xml:space="preserve"> </w:t>
      </w:r>
    </w:p>
    <w:p w:rsidR="00FD185C" w:rsidRDefault="00FD185C" w:rsidP="0032060D">
      <w:pPr>
        <w:pStyle w:val="ListParagraph"/>
        <w:numPr>
          <w:ilvl w:val="0"/>
          <w:numId w:val="9"/>
        </w:numPr>
        <w:spacing w:after="0"/>
        <w:rPr>
          <w:sz w:val="24"/>
          <w:szCs w:val="24"/>
          <w:lang w:val="es-ES"/>
        </w:rPr>
      </w:pPr>
      <w:r w:rsidRPr="0032060D">
        <w:rPr>
          <w:sz w:val="24"/>
          <w:szCs w:val="24"/>
          <w:lang w:val="es-ES"/>
        </w:rPr>
        <w:t>en Smalltalk</w:t>
      </w:r>
    </w:p>
    <w:commentRangeEnd w:id="42"/>
    <w:p w:rsidR="00131FFE" w:rsidRDefault="00131FFE" w:rsidP="00131FFE">
      <w:pPr>
        <w:spacing w:after="0"/>
        <w:rPr>
          <w:sz w:val="24"/>
          <w:szCs w:val="24"/>
          <w:lang w:val="es-ES"/>
        </w:rPr>
      </w:pPr>
      <w:r>
        <w:rPr>
          <w:rStyle w:val="CommentReference"/>
        </w:rPr>
        <w:commentReference w:id="42"/>
      </w:r>
    </w:p>
    <w:p w:rsidR="00131FFE" w:rsidRPr="00131FFE" w:rsidRDefault="00131FFE" w:rsidP="00131FFE">
      <w:pPr>
        <w:spacing w:after="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Explique para qué sirven los registros de activación y cuál es la información que contienen.</w:t>
      </w:r>
    </w:p>
    <w:p w:rsidR="00FD185C" w:rsidRPr="00D45CB3" w:rsidRDefault="00E825EE" w:rsidP="00DC4C30">
      <w:pPr>
        <w:pStyle w:val="ListParagraph"/>
        <w:numPr>
          <w:ilvl w:val="0"/>
          <w:numId w:val="8"/>
        </w:numPr>
        <w:spacing w:after="0"/>
        <w:jc w:val="center"/>
        <w:rPr>
          <w:sz w:val="24"/>
          <w:szCs w:val="24"/>
          <w:lang w:val="es-ES"/>
        </w:rPr>
      </w:pPr>
      <w:ins w:id="45" w:author="usuario" w:date="2010-02-02T20:40:00Z">
        <w:r>
          <w:rPr>
            <w:sz w:val="24"/>
            <w:szCs w:val="24"/>
            <w:lang w:val="es-ES"/>
          </w:rPr>
          <w:t>20</w:t>
        </w:r>
      </w:ins>
    </w:p>
    <w:p w:rsidR="00D2091A" w:rsidRPr="00D45CB3" w:rsidRDefault="00D2091A" w:rsidP="00D45CB3">
      <w:pPr>
        <w:spacing w:after="0"/>
        <w:rPr>
          <w:sz w:val="24"/>
          <w:szCs w:val="24"/>
          <w:lang w:val="es-ES"/>
        </w:rPr>
      </w:pPr>
      <w:r w:rsidRPr="00D45CB3">
        <w:rPr>
          <w:sz w:val="24"/>
          <w:szCs w:val="24"/>
          <w:lang w:val="es-ES"/>
        </w:rPr>
        <w:t xml:space="preserve">Indique las </w:t>
      </w:r>
      <w:commentRangeStart w:id="46"/>
      <w:r w:rsidRPr="00D45CB3">
        <w:rPr>
          <w:sz w:val="24"/>
          <w:szCs w:val="24"/>
          <w:lang w:val="es-ES"/>
        </w:rPr>
        <w:t>firmas</w:t>
      </w:r>
      <w:commentRangeEnd w:id="46"/>
      <w:r w:rsidR="007547C4">
        <w:rPr>
          <w:rStyle w:val="CommentReference"/>
        </w:rPr>
        <w:commentReference w:id="46"/>
      </w:r>
      <w:r w:rsidRPr="00D45CB3">
        <w:rPr>
          <w:sz w:val="24"/>
          <w:szCs w:val="24"/>
          <w:lang w:val="es-ES"/>
        </w:rPr>
        <w:t xml:space="preserve"> de:</w:t>
      </w:r>
    </w:p>
    <w:p w:rsidR="00D2091A" w:rsidDel="007547C4" w:rsidRDefault="00D2091A" w:rsidP="00D45CB3">
      <w:pPr>
        <w:widowControl w:val="0"/>
        <w:autoSpaceDE w:val="0"/>
        <w:autoSpaceDN w:val="0"/>
        <w:adjustRightInd w:val="0"/>
        <w:spacing w:after="0" w:line="240" w:lineRule="auto"/>
        <w:rPr>
          <w:del w:id="47" w:author="usuario" w:date="2010-02-02T20:31:00Z"/>
          <w:rFonts w:ascii="Arial" w:hAnsi="Arial" w:cs="Arial"/>
          <w:b/>
          <w:sz w:val="24"/>
          <w:szCs w:val="24"/>
          <w:lang w:val="es-ES"/>
        </w:rPr>
      </w:pPr>
      <w:commentRangeStart w:id="48"/>
      <w:del w:id="49" w:author="usuario" w:date="2010-02-02T20:31:00Z">
        <w:r w:rsidRPr="00D45CB3" w:rsidDel="007547C4">
          <w:rPr>
            <w:rFonts w:ascii="Arial" w:hAnsi="Arial" w:cs="Arial"/>
            <w:b/>
            <w:sz w:val="24"/>
            <w:szCs w:val="24"/>
            <w:lang w:val="es-ES"/>
          </w:rPr>
          <w:delText>fun g (y) = [ 1,y]@[2,y];</w:delText>
        </w:r>
      </w:del>
    </w:p>
    <w:p w:rsidR="00131FFE" w:rsidRPr="00D45CB3" w:rsidDel="007547C4" w:rsidRDefault="00131FFE" w:rsidP="00131FFE">
      <w:pPr>
        <w:widowControl w:val="0"/>
        <w:autoSpaceDE w:val="0"/>
        <w:autoSpaceDN w:val="0"/>
        <w:adjustRightInd w:val="0"/>
        <w:spacing w:after="0" w:line="240" w:lineRule="auto"/>
        <w:rPr>
          <w:del w:id="50" w:author="usuario" w:date="2010-02-02T20:31:00Z"/>
          <w:rFonts w:ascii="Arial" w:hAnsi="Arial" w:cs="Arial"/>
          <w:b/>
          <w:sz w:val="24"/>
          <w:szCs w:val="24"/>
          <w:lang w:val="es-ES"/>
        </w:rPr>
      </w:pPr>
      <w:del w:id="51" w:author="usuario" w:date="2010-02-02T20:31:00Z">
        <w:r w:rsidRPr="00D45CB3" w:rsidDel="007547C4">
          <w:rPr>
            <w:rFonts w:ascii="Arial" w:hAnsi="Arial" w:cs="Arial"/>
            <w:b/>
            <w:sz w:val="24"/>
            <w:szCs w:val="24"/>
            <w:lang w:val="es-ES"/>
          </w:rPr>
          <w:delText>fun f1( x, y) = (y, x, (0,x),(0,y));</w:delText>
        </w:r>
      </w:del>
    </w:p>
    <w:p w:rsidR="00D2091A" w:rsidDel="007547C4" w:rsidRDefault="00D2091A" w:rsidP="00D45CB3">
      <w:pPr>
        <w:widowControl w:val="0"/>
        <w:autoSpaceDE w:val="0"/>
        <w:autoSpaceDN w:val="0"/>
        <w:adjustRightInd w:val="0"/>
        <w:spacing w:after="0" w:line="240" w:lineRule="auto"/>
        <w:rPr>
          <w:del w:id="52" w:author="usuario" w:date="2010-02-02T20:31:00Z"/>
          <w:rFonts w:ascii="Arial" w:hAnsi="Arial" w:cs="Arial"/>
          <w:b/>
          <w:sz w:val="24"/>
          <w:szCs w:val="24"/>
        </w:rPr>
      </w:pPr>
      <w:del w:id="53" w:author="usuario" w:date="2010-02-02T20:31:00Z">
        <w:r w:rsidRPr="004236A9" w:rsidDel="007547C4">
          <w:rPr>
            <w:rFonts w:ascii="Arial" w:hAnsi="Arial" w:cs="Arial"/>
            <w:b/>
            <w:sz w:val="24"/>
            <w:szCs w:val="24"/>
          </w:rPr>
          <w:delText>fun h( x ) = if size(x) &gt; 5 then true else false;</w:delText>
        </w:r>
      </w:del>
    </w:p>
    <w:p w:rsidR="00D2091A" w:rsidDel="007547C4" w:rsidRDefault="00D2091A" w:rsidP="00D45CB3">
      <w:pPr>
        <w:widowControl w:val="0"/>
        <w:autoSpaceDE w:val="0"/>
        <w:autoSpaceDN w:val="0"/>
        <w:adjustRightInd w:val="0"/>
        <w:spacing w:after="0" w:line="240" w:lineRule="auto"/>
        <w:rPr>
          <w:del w:id="54" w:author="usuario" w:date="2010-02-02T20:31:00Z"/>
          <w:rFonts w:ascii="Arial" w:hAnsi="Arial" w:cs="Arial"/>
          <w:b/>
          <w:sz w:val="24"/>
          <w:szCs w:val="24"/>
          <w:lang w:val="es-ES"/>
        </w:rPr>
      </w:pPr>
      <w:del w:id="55" w:author="usuario" w:date="2010-02-02T20:31:00Z">
        <w:r w:rsidRPr="00D45CB3" w:rsidDel="007547C4">
          <w:rPr>
            <w:rFonts w:ascii="Arial" w:hAnsi="Arial" w:cs="Arial"/>
            <w:b/>
            <w:sz w:val="24"/>
            <w:szCs w:val="24"/>
            <w:lang w:val="es-ES"/>
          </w:rPr>
          <w:delText>fun j(x) = x ^ x ::nil ;</w:delText>
        </w:r>
      </w:del>
    </w:p>
    <w:commentRangeEnd w:id="48"/>
    <w:p w:rsidR="00131FFE" w:rsidRDefault="00131FFE" w:rsidP="00131F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Style w:val="CommentReference"/>
        </w:rPr>
        <w:commentReference w:id="48"/>
      </w:r>
      <w:r w:rsidR="003A0661">
        <w:rPr>
          <w:rFonts w:ascii="Arial" w:hAnsi="Arial" w:cs="Arial"/>
          <w:b/>
          <w:sz w:val="24"/>
          <w:szCs w:val="24"/>
          <w:lang w:val="es-ES"/>
        </w:rPr>
        <w:t>a)</w:t>
      </w:r>
      <w:r>
        <w:rPr>
          <w:rFonts w:ascii="Arial" w:hAnsi="Arial" w:cs="Arial"/>
          <w:b/>
          <w:sz w:val="24"/>
          <w:szCs w:val="24"/>
          <w:lang w:val="es-ES"/>
        </w:rPr>
        <w:t>fun g( y ) = ( 1,y) :: ( 2, y) :: nil;</w:t>
      </w:r>
    </w:p>
    <w:p w:rsidR="00131FFE" w:rsidRPr="00D45CB3" w:rsidRDefault="003A0661" w:rsidP="00131F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b)</w:t>
      </w:r>
      <w:r w:rsidR="00131FFE" w:rsidRPr="00D45CB3">
        <w:rPr>
          <w:rFonts w:ascii="Arial" w:hAnsi="Arial" w:cs="Arial"/>
          <w:b/>
          <w:sz w:val="24"/>
          <w:szCs w:val="24"/>
          <w:lang w:val="es-ES"/>
        </w:rPr>
        <w:t xml:space="preserve">fun </w:t>
      </w:r>
      <w:r>
        <w:rPr>
          <w:rFonts w:ascii="Arial" w:hAnsi="Arial" w:cs="Arial"/>
          <w:b/>
          <w:sz w:val="24"/>
          <w:szCs w:val="24"/>
          <w:lang w:val="es-ES"/>
        </w:rPr>
        <w:t>r( x, y) = (</w:t>
      </w:r>
      <w:r w:rsidR="00131FFE" w:rsidRPr="00D45CB3">
        <w:rPr>
          <w:rFonts w:ascii="Arial" w:hAnsi="Arial" w:cs="Arial"/>
          <w:b/>
          <w:sz w:val="24"/>
          <w:szCs w:val="24"/>
          <w:lang w:val="es-ES"/>
        </w:rPr>
        <w:t xml:space="preserve"> x, (0,x</w:t>
      </w:r>
      <w:r w:rsidR="00131FFE">
        <w:rPr>
          <w:rFonts w:ascii="Arial" w:hAnsi="Arial" w:cs="Arial"/>
          <w:b/>
          <w:sz w:val="24"/>
          <w:szCs w:val="24"/>
          <w:lang w:val="es-ES"/>
        </w:rPr>
        <w:t>+1</w:t>
      </w:r>
      <w:r w:rsidR="00131FFE" w:rsidRPr="00D45CB3">
        <w:rPr>
          <w:rFonts w:ascii="Arial" w:hAnsi="Arial" w:cs="Arial"/>
          <w:b/>
          <w:sz w:val="24"/>
          <w:szCs w:val="24"/>
          <w:lang w:val="es-ES"/>
        </w:rPr>
        <w:t>),(0,y</w:t>
      </w:r>
      <w:r w:rsidR="00131FFE">
        <w:rPr>
          <w:rFonts w:ascii="Arial" w:hAnsi="Arial" w:cs="Arial"/>
          <w:b/>
          <w:sz w:val="24"/>
          <w:szCs w:val="24"/>
          <w:lang w:val="es-ES"/>
        </w:rPr>
        <w:t>+1</w:t>
      </w:r>
      <w:r w:rsidR="00131FFE" w:rsidRPr="00D45CB3">
        <w:rPr>
          <w:rFonts w:ascii="Arial" w:hAnsi="Arial" w:cs="Arial"/>
          <w:b/>
          <w:sz w:val="24"/>
          <w:szCs w:val="24"/>
          <w:lang w:val="es-ES"/>
        </w:rPr>
        <w:t>));</w:t>
      </w:r>
    </w:p>
    <w:p w:rsidR="00131FFE" w:rsidRPr="004236A9" w:rsidRDefault="003A0661" w:rsidP="00131F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c)</w:t>
      </w:r>
      <w:r w:rsidR="00131FFE">
        <w:rPr>
          <w:rFonts w:ascii="Arial" w:hAnsi="Arial" w:cs="Arial"/>
          <w:b/>
          <w:sz w:val="24"/>
          <w:szCs w:val="24"/>
        </w:rPr>
        <w:t>fun h( x) = if  hd(x) &gt; 1.5 then print (“true” ) else print (“false”)</w:t>
      </w:r>
    </w:p>
    <w:p w:rsidR="00131FFE" w:rsidRPr="00D45CB3" w:rsidRDefault="003A0661" w:rsidP="00131F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d)</w:t>
      </w:r>
      <w:r w:rsidR="00131FFE">
        <w:rPr>
          <w:rFonts w:ascii="Arial" w:hAnsi="Arial" w:cs="Arial"/>
          <w:b/>
          <w:sz w:val="24"/>
          <w:szCs w:val="24"/>
          <w:lang w:val="es-ES"/>
        </w:rPr>
        <w:t>fun j x y =  x ^ y ;</w:t>
      </w:r>
    </w:p>
    <w:p w:rsidR="004236A9" w:rsidRPr="00131FFE" w:rsidRDefault="004236A9" w:rsidP="00D45C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AF12BF" w:rsidRPr="00131FFE" w:rsidRDefault="00AF12BF" w:rsidP="00D45C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AF12BF" w:rsidRPr="00D45CB3" w:rsidRDefault="0032060D" w:rsidP="00D45C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D45CB3">
        <w:rPr>
          <w:rFonts w:ascii="Arial" w:hAnsi="Arial" w:cs="Arial"/>
          <w:sz w:val="24"/>
          <w:szCs w:val="24"/>
          <w:lang w:val="es-ES"/>
        </w:rPr>
        <w:t>Especifique</w:t>
      </w:r>
      <w:r w:rsidR="00AF12BF" w:rsidRPr="00D45CB3">
        <w:rPr>
          <w:rFonts w:ascii="Arial" w:hAnsi="Arial" w:cs="Arial"/>
          <w:sz w:val="24"/>
          <w:szCs w:val="24"/>
          <w:lang w:val="es-ES"/>
        </w:rPr>
        <w:t xml:space="preserve"> cuál es polimórfica</w:t>
      </w:r>
    </w:p>
    <w:p w:rsidR="00D2091A" w:rsidRPr="00D45CB3" w:rsidRDefault="00D2091A" w:rsidP="00D45C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D2091A" w:rsidRPr="00D45CB3" w:rsidRDefault="00E825EE" w:rsidP="00DC4C30">
      <w:pPr>
        <w:pStyle w:val="ListParagraph"/>
        <w:numPr>
          <w:ilvl w:val="0"/>
          <w:numId w:val="8"/>
        </w:numPr>
        <w:spacing w:after="0"/>
        <w:jc w:val="center"/>
        <w:rPr>
          <w:sz w:val="24"/>
          <w:szCs w:val="24"/>
          <w:lang w:val="es-ES"/>
        </w:rPr>
      </w:pPr>
      <w:ins w:id="56" w:author="usuario" w:date="2010-02-02T20:40:00Z">
        <w:r>
          <w:rPr>
            <w:sz w:val="24"/>
            <w:szCs w:val="24"/>
            <w:lang w:val="es-ES"/>
          </w:rPr>
          <w:t>12</w:t>
        </w:r>
      </w:ins>
    </w:p>
    <w:p w:rsidR="004C7856" w:rsidRDefault="0032060D" w:rsidP="00D45CB3">
      <w:pPr>
        <w:autoSpaceDE w:val="0"/>
        <w:autoSpaceDN w:val="0"/>
        <w:adjustRightInd w:val="0"/>
        <w:spacing w:after="0"/>
        <w:rPr>
          <w:rFonts w:ascii="CMTT10" w:hAnsi="CMTT10" w:cs="CMTT10"/>
          <w:sz w:val="24"/>
          <w:szCs w:val="24"/>
          <w:lang w:val="es-ES"/>
        </w:rPr>
      </w:pPr>
      <w:r>
        <w:rPr>
          <w:rFonts w:ascii="CMTT10" w:hAnsi="CMTT10" w:cs="CMTT10"/>
          <w:sz w:val="24"/>
          <w:szCs w:val="24"/>
          <w:lang w:val="es-ES"/>
        </w:rPr>
        <w:t>Dado el siguiente procedimiento:</w:t>
      </w:r>
    </w:p>
    <w:p w:rsidR="0032060D" w:rsidRPr="00D45CB3" w:rsidRDefault="0032060D" w:rsidP="00D45CB3">
      <w:pPr>
        <w:autoSpaceDE w:val="0"/>
        <w:autoSpaceDN w:val="0"/>
        <w:adjustRightInd w:val="0"/>
        <w:spacing w:after="0"/>
        <w:rPr>
          <w:rFonts w:ascii="CMTT10" w:hAnsi="CMTT10" w:cs="CMTT10"/>
          <w:sz w:val="24"/>
          <w:szCs w:val="24"/>
          <w:lang w:val="es-ES"/>
        </w:rPr>
      </w:pPr>
    </w:p>
    <w:p w:rsidR="00AF12BF" w:rsidRPr="00D45CB3" w:rsidRDefault="00AF12BF" w:rsidP="00D45CB3">
      <w:pPr>
        <w:autoSpaceDE w:val="0"/>
        <w:autoSpaceDN w:val="0"/>
        <w:adjustRightInd w:val="0"/>
        <w:spacing w:after="0"/>
        <w:rPr>
          <w:rFonts w:ascii="CMTT10" w:hAnsi="CMTT10" w:cs="CMTT10"/>
          <w:sz w:val="24"/>
          <w:szCs w:val="24"/>
          <w:lang w:val="es-ES"/>
        </w:rPr>
      </w:pPr>
      <w:r w:rsidRPr="00D45CB3">
        <w:rPr>
          <w:rFonts w:ascii="CMTT10" w:hAnsi="CMTT10" w:cs="CMTT10"/>
          <w:sz w:val="24"/>
          <w:szCs w:val="24"/>
          <w:lang w:val="es-ES"/>
        </w:rPr>
        <w:t>procedure foo is</w:t>
      </w:r>
    </w:p>
    <w:p w:rsidR="00AF12BF" w:rsidRPr="00D45CB3" w:rsidRDefault="00AF12BF" w:rsidP="00D45CB3">
      <w:pPr>
        <w:autoSpaceDE w:val="0"/>
        <w:autoSpaceDN w:val="0"/>
        <w:adjustRightInd w:val="0"/>
        <w:spacing w:after="0" w:line="240" w:lineRule="auto"/>
        <w:ind w:left="2160"/>
        <w:rPr>
          <w:rFonts w:ascii="CMTT10" w:hAnsi="CMTT10" w:cs="CMTT10"/>
          <w:sz w:val="24"/>
          <w:szCs w:val="24"/>
          <w:lang w:val="es-ES"/>
        </w:rPr>
      </w:pPr>
      <w:r w:rsidRPr="00D45CB3">
        <w:rPr>
          <w:rFonts w:ascii="CMTT10" w:hAnsi="CMTT10" w:cs="CMTT10"/>
          <w:sz w:val="24"/>
          <w:szCs w:val="24"/>
          <w:lang w:val="es-ES"/>
        </w:rPr>
        <w:t>a : integer;</w:t>
      </w:r>
    </w:p>
    <w:p w:rsidR="00AF12BF" w:rsidRPr="00D45CB3" w:rsidRDefault="00AF12BF" w:rsidP="00D45CB3">
      <w:pPr>
        <w:autoSpaceDE w:val="0"/>
        <w:autoSpaceDN w:val="0"/>
        <w:adjustRightInd w:val="0"/>
        <w:spacing w:after="0" w:line="240" w:lineRule="auto"/>
        <w:ind w:left="2160"/>
        <w:rPr>
          <w:rFonts w:ascii="CMTT10" w:hAnsi="CMTT10" w:cs="CMTT10"/>
          <w:sz w:val="24"/>
          <w:szCs w:val="24"/>
          <w:lang w:val="es-ES"/>
        </w:rPr>
      </w:pPr>
      <w:r w:rsidRPr="00D45CB3">
        <w:rPr>
          <w:rFonts w:ascii="CMTT10" w:hAnsi="CMTT10" w:cs="CMTT10"/>
          <w:sz w:val="24"/>
          <w:szCs w:val="24"/>
          <w:lang w:val="es-ES"/>
        </w:rPr>
        <w:t>b : integer;</w:t>
      </w:r>
    </w:p>
    <w:p w:rsidR="00AF12BF" w:rsidRPr="00D45CB3" w:rsidRDefault="00AF12BF" w:rsidP="00D45CB3">
      <w:pPr>
        <w:autoSpaceDE w:val="0"/>
        <w:autoSpaceDN w:val="0"/>
        <w:adjustRightInd w:val="0"/>
        <w:spacing w:after="0" w:line="240" w:lineRule="auto"/>
        <w:ind w:left="2160"/>
        <w:rPr>
          <w:rFonts w:ascii="CMTT10" w:hAnsi="CMTT10" w:cs="CMTT10"/>
          <w:sz w:val="24"/>
          <w:szCs w:val="24"/>
          <w:lang w:val="es-ES"/>
        </w:rPr>
      </w:pPr>
      <w:r w:rsidRPr="00D45CB3">
        <w:rPr>
          <w:rFonts w:ascii="CMTT10" w:hAnsi="CMTT10" w:cs="CMTT10"/>
          <w:sz w:val="24"/>
          <w:szCs w:val="24"/>
          <w:lang w:val="es-ES"/>
        </w:rPr>
        <w:t xml:space="preserve">procedure bar(x, y) is </w:t>
      </w:r>
    </w:p>
    <w:p w:rsidR="00AF12BF" w:rsidRPr="00D45CB3" w:rsidRDefault="00AF12BF" w:rsidP="00D45CB3">
      <w:pPr>
        <w:autoSpaceDE w:val="0"/>
        <w:autoSpaceDN w:val="0"/>
        <w:adjustRightInd w:val="0"/>
        <w:spacing w:after="0" w:line="240" w:lineRule="auto"/>
        <w:ind w:left="2160"/>
        <w:rPr>
          <w:rFonts w:ascii="CMTT10" w:hAnsi="CMTT10" w:cs="CMTT10"/>
          <w:sz w:val="24"/>
          <w:szCs w:val="24"/>
          <w:lang w:val="es-ES"/>
        </w:rPr>
      </w:pPr>
      <w:r w:rsidRPr="00D45CB3">
        <w:rPr>
          <w:rFonts w:ascii="CMTT10" w:hAnsi="CMTT10" w:cs="CMTT10"/>
          <w:sz w:val="24"/>
          <w:szCs w:val="24"/>
          <w:lang w:val="es-ES"/>
        </w:rPr>
        <w:t>begin</w:t>
      </w:r>
    </w:p>
    <w:p w:rsidR="00AF12BF" w:rsidRPr="00D45CB3" w:rsidRDefault="00AF12BF" w:rsidP="00D45CB3">
      <w:pPr>
        <w:autoSpaceDE w:val="0"/>
        <w:autoSpaceDN w:val="0"/>
        <w:adjustRightInd w:val="0"/>
        <w:spacing w:after="0" w:line="240" w:lineRule="auto"/>
        <w:ind w:left="2880"/>
        <w:rPr>
          <w:rFonts w:ascii="CMTT10" w:hAnsi="CMTT10" w:cs="CMTT10"/>
          <w:sz w:val="24"/>
          <w:szCs w:val="24"/>
          <w:lang w:val="es-ES"/>
        </w:rPr>
      </w:pPr>
      <w:r w:rsidRPr="00D45CB3">
        <w:rPr>
          <w:rFonts w:ascii="CMTT10" w:hAnsi="CMTT10" w:cs="CMTT10"/>
          <w:sz w:val="24"/>
          <w:szCs w:val="24"/>
          <w:lang w:val="es-ES"/>
        </w:rPr>
        <w:t>put1(x);</w:t>
      </w:r>
    </w:p>
    <w:p w:rsidR="00AF12BF" w:rsidRPr="00D45CB3" w:rsidRDefault="00AF12BF" w:rsidP="00D45CB3">
      <w:pPr>
        <w:autoSpaceDE w:val="0"/>
        <w:autoSpaceDN w:val="0"/>
        <w:adjustRightInd w:val="0"/>
        <w:spacing w:after="0" w:line="240" w:lineRule="auto"/>
        <w:ind w:left="2880"/>
        <w:rPr>
          <w:rFonts w:ascii="CMTT10" w:hAnsi="CMTT10" w:cs="CMTT10"/>
          <w:sz w:val="24"/>
          <w:szCs w:val="24"/>
          <w:lang w:val="es-ES"/>
        </w:rPr>
      </w:pPr>
      <w:r w:rsidRPr="00D45CB3">
        <w:rPr>
          <w:rFonts w:ascii="CMTT10" w:hAnsi="CMTT10" w:cs="CMTT10"/>
          <w:sz w:val="24"/>
          <w:szCs w:val="24"/>
          <w:lang w:val="es-ES"/>
        </w:rPr>
        <w:t>b = x - b;</w:t>
      </w:r>
    </w:p>
    <w:p w:rsidR="00AF12BF" w:rsidRPr="00D45CB3" w:rsidRDefault="00AF12BF" w:rsidP="00D45CB3">
      <w:pPr>
        <w:autoSpaceDE w:val="0"/>
        <w:autoSpaceDN w:val="0"/>
        <w:adjustRightInd w:val="0"/>
        <w:spacing w:after="0" w:line="240" w:lineRule="auto"/>
        <w:ind w:left="2880"/>
        <w:rPr>
          <w:rFonts w:ascii="CMTT10" w:hAnsi="CMTT10" w:cs="CMTT10"/>
          <w:sz w:val="24"/>
          <w:szCs w:val="24"/>
          <w:lang w:val="es-ES"/>
        </w:rPr>
      </w:pPr>
      <w:r w:rsidRPr="00D45CB3">
        <w:rPr>
          <w:rFonts w:ascii="CMTT10" w:hAnsi="CMTT10" w:cs="CMTT10"/>
          <w:sz w:val="24"/>
          <w:szCs w:val="24"/>
          <w:lang w:val="es-ES"/>
        </w:rPr>
        <w:t>y = y + b;</w:t>
      </w:r>
    </w:p>
    <w:p w:rsidR="00AF12BF" w:rsidRPr="00D45CB3" w:rsidRDefault="00AF12BF" w:rsidP="00D45CB3">
      <w:pPr>
        <w:autoSpaceDE w:val="0"/>
        <w:autoSpaceDN w:val="0"/>
        <w:adjustRightInd w:val="0"/>
        <w:spacing w:after="0" w:line="240" w:lineRule="auto"/>
        <w:ind w:left="2880"/>
        <w:rPr>
          <w:rFonts w:ascii="CMTT10" w:hAnsi="CMTT10" w:cs="CMTT10"/>
          <w:sz w:val="24"/>
          <w:szCs w:val="24"/>
          <w:lang w:val="es-ES"/>
        </w:rPr>
      </w:pPr>
      <w:r w:rsidRPr="00D45CB3">
        <w:rPr>
          <w:rFonts w:ascii="CMTT10" w:hAnsi="CMTT10" w:cs="CMTT10"/>
          <w:sz w:val="24"/>
          <w:szCs w:val="24"/>
          <w:lang w:val="es-ES"/>
        </w:rPr>
        <w:t>a = y;</w:t>
      </w:r>
    </w:p>
    <w:p w:rsidR="00AF12BF" w:rsidRPr="00D45CB3" w:rsidRDefault="00AF12BF" w:rsidP="00D45CB3">
      <w:pPr>
        <w:autoSpaceDE w:val="0"/>
        <w:autoSpaceDN w:val="0"/>
        <w:adjustRightInd w:val="0"/>
        <w:spacing w:after="0" w:line="240" w:lineRule="auto"/>
        <w:ind w:left="2880"/>
        <w:rPr>
          <w:rFonts w:ascii="CMTT10" w:hAnsi="CMTT10" w:cs="CMTT10"/>
          <w:sz w:val="24"/>
          <w:szCs w:val="24"/>
          <w:lang w:val="es-ES"/>
        </w:rPr>
      </w:pPr>
      <w:r w:rsidRPr="00D45CB3">
        <w:rPr>
          <w:rFonts w:ascii="CMTT10" w:hAnsi="CMTT10" w:cs="CMTT10"/>
          <w:sz w:val="24"/>
          <w:szCs w:val="24"/>
          <w:lang w:val="es-ES"/>
        </w:rPr>
        <w:t>x = b + x;</w:t>
      </w:r>
    </w:p>
    <w:p w:rsidR="00AF12BF" w:rsidRPr="00D45CB3" w:rsidRDefault="00AF12BF" w:rsidP="00D45CB3">
      <w:pPr>
        <w:autoSpaceDE w:val="0"/>
        <w:autoSpaceDN w:val="0"/>
        <w:adjustRightInd w:val="0"/>
        <w:spacing w:after="0" w:line="240" w:lineRule="auto"/>
        <w:ind w:left="2880"/>
        <w:rPr>
          <w:rFonts w:ascii="CMTT10" w:hAnsi="CMTT10" w:cs="CMTT10"/>
          <w:sz w:val="24"/>
          <w:szCs w:val="24"/>
          <w:lang w:val="es-ES"/>
        </w:rPr>
      </w:pPr>
    </w:p>
    <w:p w:rsidR="00AF12BF" w:rsidRPr="00D45CB3" w:rsidRDefault="00AF12BF" w:rsidP="00D45CB3">
      <w:pPr>
        <w:autoSpaceDE w:val="0"/>
        <w:autoSpaceDN w:val="0"/>
        <w:adjustRightInd w:val="0"/>
        <w:spacing w:after="0" w:line="240" w:lineRule="auto"/>
        <w:ind w:left="2880"/>
        <w:rPr>
          <w:rFonts w:ascii="CMTT10" w:hAnsi="CMTT10" w:cs="CMTT10"/>
          <w:sz w:val="24"/>
          <w:szCs w:val="24"/>
          <w:lang w:val="es-ES"/>
        </w:rPr>
      </w:pPr>
      <w:r w:rsidRPr="00D45CB3">
        <w:rPr>
          <w:rFonts w:ascii="CMTT10" w:hAnsi="CMTT10" w:cs="CMTT10"/>
          <w:sz w:val="24"/>
          <w:szCs w:val="24"/>
          <w:lang w:val="es-ES"/>
        </w:rPr>
        <w:t>put2(x);</w:t>
      </w:r>
    </w:p>
    <w:p w:rsidR="00AF12BF" w:rsidRPr="00D45CB3" w:rsidRDefault="00AF12BF" w:rsidP="00D45CB3">
      <w:pPr>
        <w:autoSpaceDE w:val="0"/>
        <w:autoSpaceDN w:val="0"/>
        <w:adjustRightInd w:val="0"/>
        <w:spacing w:after="0" w:line="240" w:lineRule="auto"/>
        <w:ind w:left="2160"/>
        <w:rPr>
          <w:rFonts w:ascii="CMTT10" w:hAnsi="CMTT10" w:cs="CMTT10"/>
          <w:sz w:val="24"/>
          <w:szCs w:val="24"/>
          <w:lang w:val="es-ES"/>
        </w:rPr>
      </w:pPr>
      <w:r w:rsidRPr="00D45CB3">
        <w:rPr>
          <w:rFonts w:ascii="CMTT10" w:hAnsi="CMTT10" w:cs="CMTT10"/>
          <w:sz w:val="24"/>
          <w:szCs w:val="24"/>
          <w:lang w:val="es-ES"/>
        </w:rPr>
        <w:t>end bar;</w:t>
      </w:r>
    </w:p>
    <w:p w:rsidR="00AF12BF" w:rsidRPr="00D45CB3" w:rsidRDefault="00AF12BF" w:rsidP="00D45CB3">
      <w:pPr>
        <w:autoSpaceDE w:val="0"/>
        <w:autoSpaceDN w:val="0"/>
        <w:adjustRightInd w:val="0"/>
        <w:spacing w:after="0" w:line="240" w:lineRule="auto"/>
        <w:ind w:left="1440"/>
        <w:rPr>
          <w:rFonts w:ascii="CMTT10" w:hAnsi="CMTT10" w:cs="CMTT10"/>
          <w:sz w:val="24"/>
          <w:szCs w:val="24"/>
          <w:lang w:val="es-ES"/>
        </w:rPr>
      </w:pPr>
      <w:r w:rsidRPr="00D45CB3">
        <w:rPr>
          <w:rFonts w:ascii="CMTT10" w:hAnsi="CMTT10" w:cs="CMTT10"/>
          <w:sz w:val="24"/>
          <w:szCs w:val="24"/>
          <w:lang w:val="es-ES"/>
        </w:rPr>
        <w:lastRenderedPageBreak/>
        <w:t>begin</w:t>
      </w:r>
    </w:p>
    <w:p w:rsidR="00AF12BF" w:rsidRPr="00D45CB3" w:rsidRDefault="00AF12BF" w:rsidP="00D45CB3">
      <w:pPr>
        <w:autoSpaceDE w:val="0"/>
        <w:autoSpaceDN w:val="0"/>
        <w:adjustRightInd w:val="0"/>
        <w:spacing w:after="0" w:line="240" w:lineRule="auto"/>
        <w:ind w:left="2160"/>
        <w:rPr>
          <w:rFonts w:ascii="CMTT10" w:hAnsi="CMTT10" w:cs="CMTT10"/>
          <w:sz w:val="24"/>
          <w:szCs w:val="24"/>
          <w:lang w:val="es-ES"/>
        </w:rPr>
      </w:pPr>
      <w:r w:rsidRPr="00D45CB3">
        <w:rPr>
          <w:rFonts w:ascii="CMTT10" w:hAnsi="CMTT10" w:cs="CMTT10"/>
          <w:sz w:val="24"/>
          <w:szCs w:val="24"/>
          <w:lang w:val="es-ES"/>
        </w:rPr>
        <w:t>a := 5; b := 3;</w:t>
      </w:r>
    </w:p>
    <w:p w:rsidR="00AF12BF" w:rsidRPr="00D45CB3" w:rsidRDefault="00AF12BF" w:rsidP="00D45CB3">
      <w:pPr>
        <w:autoSpaceDE w:val="0"/>
        <w:autoSpaceDN w:val="0"/>
        <w:adjustRightInd w:val="0"/>
        <w:spacing w:after="0" w:line="240" w:lineRule="auto"/>
        <w:ind w:left="2160"/>
        <w:rPr>
          <w:rFonts w:ascii="CMTT10" w:hAnsi="CMTT10" w:cs="CMTT10"/>
          <w:sz w:val="24"/>
          <w:szCs w:val="24"/>
          <w:lang w:val="es-ES"/>
        </w:rPr>
      </w:pPr>
      <w:r w:rsidRPr="00D45CB3">
        <w:rPr>
          <w:rFonts w:ascii="CMTT10" w:hAnsi="CMTT10" w:cs="CMTT10"/>
          <w:sz w:val="24"/>
          <w:szCs w:val="24"/>
          <w:lang w:val="es-ES"/>
        </w:rPr>
        <w:t>bar(a,b);</w:t>
      </w:r>
    </w:p>
    <w:p w:rsidR="00AF12BF" w:rsidRPr="00D45CB3" w:rsidRDefault="00AF12BF" w:rsidP="00D45CB3">
      <w:pPr>
        <w:autoSpaceDE w:val="0"/>
        <w:autoSpaceDN w:val="0"/>
        <w:adjustRightInd w:val="0"/>
        <w:spacing w:after="0" w:line="240" w:lineRule="auto"/>
        <w:ind w:left="2160"/>
        <w:rPr>
          <w:rFonts w:ascii="CMTT10" w:hAnsi="CMTT10" w:cs="CMTT10"/>
          <w:sz w:val="24"/>
          <w:szCs w:val="24"/>
          <w:lang w:val="es-ES"/>
        </w:rPr>
      </w:pPr>
      <w:r w:rsidRPr="00D45CB3">
        <w:rPr>
          <w:rFonts w:ascii="CMTT10" w:hAnsi="CMTT10" w:cs="CMTT10"/>
          <w:sz w:val="24"/>
          <w:szCs w:val="24"/>
          <w:lang w:val="es-ES"/>
        </w:rPr>
        <w:t>put3(a); put4(b);</w:t>
      </w:r>
    </w:p>
    <w:p w:rsidR="00AF12BF" w:rsidRPr="00D45CB3" w:rsidRDefault="00AF12BF" w:rsidP="00D45CB3">
      <w:pPr>
        <w:autoSpaceDE w:val="0"/>
        <w:autoSpaceDN w:val="0"/>
        <w:adjustRightInd w:val="0"/>
        <w:spacing w:after="0" w:line="240" w:lineRule="auto"/>
        <w:ind w:left="1440"/>
        <w:rPr>
          <w:rFonts w:ascii="CMTT10" w:hAnsi="CMTT10" w:cs="CMTT10"/>
          <w:sz w:val="24"/>
          <w:szCs w:val="24"/>
          <w:lang w:val="es-ES"/>
        </w:rPr>
      </w:pPr>
      <w:r w:rsidRPr="00D45CB3">
        <w:rPr>
          <w:rFonts w:ascii="CMTT10" w:hAnsi="CMTT10" w:cs="CMTT10"/>
          <w:sz w:val="24"/>
          <w:szCs w:val="24"/>
          <w:lang w:val="es-ES"/>
        </w:rPr>
        <w:t>end foo;</w:t>
      </w:r>
    </w:p>
    <w:p w:rsidR="00AF12BF" w:rsidRPr="00D45CB3" w:rsidRDefault="00AF12BF" w:rsidP="00D45CB3">
      <w:pPr>
        <w:autoSpaceDE w:val="0"/>
        <w:autoSpaceDN w:val="0"/>
        <w:adjustRightInd w:val="0"/>
        <w:spacing w:after="0" w:line="240" w:lineRule="auto"/>
        <w:ind w:left="1440"/>
        <w:rPr>
          <w:rFonts w:ascii="CMTT10" w:hAnsi="CMTT10" w:cs="CMTT10"/>
          <w:sz w:val="24"/>
          <w:szCs w:val="24"/>
          <w:lang w:val="es-ES"/>
        </w:rPr>
      </w:pPr>
    </w:p>
    <w:p w:rsidR="00AF12BF" w:rsidRPr="00D45CB3" w:rsidRDefault="00AF12BF" w:rsidP="00D45CB3">
      <w:pPr>
        <w:autoSpaceDE w:val="0"/>
        <w:autoSpaceDN w:val="0"/>
        <w:adjustRightInd w:val="0"/>
        <w:spacing w:after="0"/>
        <w:rPr>
          <w:rFonts w:ascii="CMTT10" w:hAnsi="CMTT10" w:cs="CMTT10"/>
          <w:sz w:val="24"/>
          <w:szCs w:val="24"/>
          <w:lang w:val="es-ES"/>
        </w:rPr>
      </w:pPr>
    </w:p>
    <w:p w:rsidR="00AF12BF" w:rsidRPr="00D45CB3" w:rsidRDefault="00AF12BF" w:rsidP="00D45CB3">
      <w:pPr>
        <w:autoSpaceDE w:val="0"/>
        <w:autoSpaceDN w:val="0"/>
        <w:adjustRightInd w:val="0"/>
        <w:spacing w:after="0"/>
        <w:jc w:val="both"/>
        <w:rPr>
          <w:rFonts w:ascii="CMR10" w:hAnsi="CMR10" w:cs="CMR10"/>
          <w:sz w:val="24"/>
          <w:szCs w:val="24"/>
          <w:lang w:val="es-ES"/>
        </w:rPr>
      </w:pPr>
      <w:r w:rsidRPr="00D45CB3">
        <w:rPr>
          <w:rFonts w:ascii="CMR10" w:hAnsi="CMR10" w:cs="CMR10"/>
          <w:sz w:val="24"/>
          <w:szCs w:val="24"/>
          <w:lang w:val="es-ES"/>
        </w:rPr>
        <w:t xml:space="preserve">La función </w:t>
      </w:r>
      <w:r w:rsidRPr="00D45CB3">
        <w:rPr>
          <w:rFonts w:ascii="CMR10" w:hAnsi="CMR10" w:cs="CMR10"/>
          <w:b/>
          <w:sz w:val="24"/>
          <w:szCs w:val="24"/>
          <w:lang w:val="es-ES"/>
        </w:rPr>
        <w:t>put</w:t>
      </w:r>
      <w:r w:rsidRPr="00D45CB3">
        <w:rPr>
          <w:rFonts w:ascii="CMR10" w:hAnsi="CMR10" w:cs="CMR10"/>
          <w:sz w:val="24"/>
          <w:szCs w:val="24"/>
          <w:lang w:val="es-ES"/>
        </w:rPr>
        <w:t xml:space="preserve"> está numerada para clarificar las salidas de cada llamada a </w:t>
      </w:r>
      <w:r w:rsidRPr="00D45CB3">
        <w:rPr>
          <w:rFonts w:ascii="CMR10" w:hAnsi="CMR10" w:cs="CMR10"/>
          <w:b/>
          <w:sz w:val="24"/>
          <w:szCs w:val="24"/>
          <w:lang w:val="es-ES"/>
        </w:rPr>
        <w:t>pu</w:t>
      </w:r>
      <w:r w:rsidRPr="00D45CB3">
        <w:rPr>
          <w:rFonts w:ascii="CMR10" w:hAnsi="CMR10" w:cs="CMR10"/>
          <w:sz w:val="24"/>
          <w:szCs w:val="24"/>
          <w:lang w:val="es-ES"/>
        </w:rPr>
        <w:t>t. El programa producirá salidas diferentes dependiendo del método de pase de parámetros utilizado. Seleccione el mecanismo de pase de parámetros apropiado (por valor, valor/resultado, referencia) que produzca la salida mostrada. Si no hay un método apropiado indique “ninguno”.</w:t>
      </w:r>
    </w:p>
    <w:p w:rsidR="00AF12BF" w:rsidRPr="00D45CB3" w:rsidRDefault="00AF12BF" w:rsidP="00D45CB3">
      <w:pPr>
        <w:autoSpaceDE w:val="0"/>
        <w:autoSpaceDN w:val="0"/>
        <w:adjustRightInd w:val="0"/>
        <w:spacing w:after="0"/>
        <w:jc w:val="both"/>
        <w:rPr>
          <w:rFonts w:ascii="CMR10" w:hAnsi="CMR10" w:cs="CMR10"/>
          <w:sz w:val="24"/>
          <w:szCs w:val="24"/>
          <w:lang w:val="es-ES"/>
        </w:rPr>
      </w:pPr>
    </w:p>
    <w:p w:rsidR="00AF12BF" w:rsidRPr="00D45CB3" w:rsidRDefault="00AF12BF" w:rsidP="00D45CB3">
      <w:pPr>
        <w:autoSpaceDE w:val="0"/>
        <w:autoSpaceDN w:val="0"/>
        <w:adjustRightInd w:val="0"/>
        <w:spacing w:after="0"/>
        <w:rPr>
          <w:rFonts w:ascii="CMR10" w:hAnsi="CMR10" w:cs="CMR10"/>
          <w:sz w:val="24"/>
          <w:szCs w:val="24"/>
          <w:lang w:val="es-ES"/>
        </w:rPr>
      </w:pPr>
      <w:r w:rsidRPr="00D45CB3">
        <w:rPr>
          <w:rFonts w:ascii="CMR10" w:hAnsi="CMR10" w:cs="CMR10"/>
          <w:sz w:val="24"/>
          <w:szCs w:val="24"/>
          <w:lang w:val="es-ES"/>
        </w:rPr>
        <w:t xml:space="preserve">(a) put1(x) put2(x) put3(a) </w:t>
      </w:r>
      <w:commentRangeStart w:id="57"/>
      <w:r w:rsidRPr="00D45CB3">
        <w:rPr>
          <w:rFonts w:ascii="CMR10" w:hAnsi="CMR10" w:cs="CMR10"/>
          <w:sz w:val="24"/>
          <w:szCs w:val="24"/>
          <w:lang w:val="es-ES"/>
        </w:rPr>
        <w:t>put4</w:t>
      </w:r>
      <w:commentRangeEnd w:id="57"/>
      <w:r w:rsidR="00DC4C30">
        <w:rPr>
          <w:rStyle w:val="CommentReference"/>
        </w:rPr>
        <w:commentReference w:id="57"/>
      </w:r>
      <w:r w:rsidRPr="00D45CB3">
        <w:rPr>
          <w:rFonts w:ascii="CMR10" w:hAnsi="CMR10" w:cs="CMR10"/>
          <w:sz w:val="24"/>
          <w:szCs w:val="24"/>
          <w:lang w:val="es-ES"/>
        </w:rPr>
        <w:t>(b)</w:t>
      </w:r>
    </w:p>
    <w:p w:rsidR="00AF12BF" w:rsidRPr="004236A9" w:rsidRDefault="00AF12BF" w:rsidP="00D45CB3">
      <w:pPr>
        <w:autoSpaceDE w:val="0"/>
        <w:autoSpaceDN w:val="0"/>
        <w:adjustRightInd w:val="0"/>
        <w:spacing w:after="0"/>
        <w:ind w:left="720"/>
        <w:rPr>
          <w:rFonts w:ascii="CMR12" w:hAnsi="CMR12" w:cs="CMR12"/>
          <w:b/>
          <w:sz w:val="24"/>
          <w:szCs w:val="24"/>
        </w:rPr>
      </w:pPr>
      <w:r w:rsidRPr="004236A9">
        <w:rPr>
          <w:rFonts w:ascii="CMR12" w:hAnsi="CMR12" w:cs="CMR12"/>
          <w:b/>
          <w:sz w:val="24"/>
          <w:szCs w:val="24"/>
        </w:rPr>
        <w:t>5 7 5 2</w:t>
      </w:r>
    </w:p>
    <w:p w:rsidR="00AF12BF" w:rsidRPr="004236A9" w:rsidRDefault="00AF12BF" w:rsidP="00D45CB3">
      <w:pPr>
        <w:autoSpaceDE w:val="0"/>
        <w:autoSpaceDN w:val="0"/>
        <w:adjustRightInd w:val="0"/>
        <w:spacing w:after="0"/>
        <w:ind w:left="720"/>
        <w:rPr>
          <w:rFonts w:ascii="CMR12" w:hAnsi="CMR12" w:cs="CMR12"/>
          <w:sz w:val="24"/>
          <w:szCs w:val="24"/>
        </w:rPr>
      </w:pPr>
    </w:p>
    <w:p w:rsidR="00AF12BF" w:rsidRPr="004236A9" w:rsidRDefault="00AF12BF" w:rsidP="00D45CB3">
      <w:pPr>
        <w:autoSpaceDE w:val="0"/>
        <w:autoSpaceDN w:val="0"/>
        <w:adjustRightInd w:val="0"/>
        <w:spacing w:after="0"/>
        <w:rPr>
          <w:rFonts w:ascii="CMR10" w:hAnsi="CMR10" w:cs="CMR10"/>
          <w:sz w:val="24"/>
          <w:szCs w:val="24"/>
        </w:rPr>
      </w:pPr>
      <w:r w:rsidRPr="004236A9">
        <w:rPr>
          <w:rFonts w:ascii="CMR10" w:hAnsi="CMR10" w:cs="CMR10"/>
          <w:sz w:val="24"/>
          <w:szCs w:val="24"/>
        </w:rPr>
        <w:t xml:space="preserve"> (b) put1(x) put2(x) put3(a) </w:t>
      </w:r>
      <w:commentRangeStart w:id="58"/>
      <w:r w:rsidRPr="004236A9">
        <w:rPr>
          <w:rFonts w:ascii="CMR10" w:hAnsi="CMR10" w:cs="CMR10"/>
          <w:sz w:val="24"/>
          <w:szCs w:val="24"/>
        </w:rPr>
        <w:t>put4</w:t>
      </w:r>
      <w:commentRangeEnd w:id="58"/>
      <w:r w:rsidR="00DC4C30">
        <w:rPr>
          <w:rStyle w:val="CommentReference"/>
        </w:rPr>
        <w:commentReference w:id="58"/>
      </w:r>
      <w:r w:rsidRPr="004236A9">
        <w:rPr>
          <w:rFonts w:ascii="CMR10" w:hAnsi="CMR10" w:cs="CMR10"/>
          <w:sz w:val="24"/>
          <w:szCs w:val="24"/>
        </w:rPr>
        <w:t>(b)</w:t>
      </w:r>
    </w:p>
    <w:p w:rsidR="00AF12BF" w:rsidRPr="004236A9" w:rsidRDefault="00AF12BF" w:rsidP="00D45CB3">
      <w:pPr>
        <w:autoSpaceDE w:val="0"/>
        <w:autoSpaceDN w:val="0"/>
        <w:adjustRightInd w:val="0"/>
        <w:spacing w:after="0"/>
        <w:ind w:left="720"/>
        <w:rPr>
          <w:rFonts w:ascii="CMR12" w:hAnsi="CMR12" w:cs="CMR12"/>
          <w:b/>
          <w:sz w:val="24"/>
          <w:szCs w:val="24"/>
        </w:rPr>
      </w:pPr>
      <w:r w:rsidRPr="004236A9">
        <w:rPr>
          <w:rFonts w:ascii="CMR12" w:hAnsi="CMR12" w:cs="CMR12"/>
          <w:b/>
          <w:sz w:val="24"/>
          <w:szCs w:val="24"/>
        </w:rPr>
        <w:t>5 7 7 5</w:t>
      </w:r>
    </w:p>
    <w:p w:rsidR="00AF12BF" w:rsidRPr="004236A9" w:rsidRDefault="00AF12BF" w:rsidP="00D45CB3">
      <w:pPr>
        <w:autoSpaceDE w:val="0"/>
        <w:autoSpaceDN w:val="0"/>
        <w:adjustRightInd w:val="0"/>
        <w:spacing w:after="0"/>
        <w:ind w:left="720"/>
        <w:rPr>
          <w:rFonts w:ascii="CMR12" w:hAnsi="CMR12" w:cs="CMR12"/>
          <w:sz w:val="24"/>
          <w:szCs w:val="24"/>
        </w:rPr>
      </w:pPr>
    </w:p>
    <w:p w:rsidR="00AF12BF" w:rsidRPr="004236A9" w:rsidRDefault="00AF12BF" w:rsidP="00D45CB3">
      <w:pPr>
        <w:autoSpaceDE w:val="0"/>
        <w:autoSpaceDN w:val="0"/>
        <w:adjustRightInd w:val="0"/>
        <w:spacing w:after="0"/>
        <w:rPr>
          <w:rFonts w:ascii="CMR10" w:hAnsi="CMR10" w:cs="CMR10"/>
          <w:sz w:val="24"/>
          <w:szCs w:val="24"/>
        </w:rPr>
      </w:pPr>
      <w:r w:rsidRPr="004236A9">
        <w:rPr>
          <w:rFonts w:ascii="CMR10" w:hAnsi="CMR10" w:cs="CMR10"/>
          <w:sz w:val="24"/>
          <w:szCs w:val="24"/>
        </w:rPr>
        <w:t xml:space="preserve"> (c) put1(x) put2(x) put3(a) </w:t>
      </w:r>
      <w:commentRangeStart w:id="59"/>
      <w:r w:rsidRPr="004236A9">
        <w:rPr>
          <w:rFonts w:ascii="CMR10" w:hAnsi="CMR10" w:cs="CMR10"/>
          <w:sz w:val="24"/>
          <w:szCs w:val="24"/>
        </w:rPr>
        <w:t>put4</w:t>
      </w:r>
      <w:commentRangeEnd w:id="59"/>
      <w:r w:rsidR="00DC4C30">
        <w:rPr>
          <w:rStyle w:val="CommentReference"/>
        </w:rPr>
        <w:commentReference w:id="59"/>
      </w:r>
      <w:r w:rsidRPr="004236A9">
        <w:rPr>
          <w:rFonts w:ascii="CMR10" w:hAnsi="CMR10" w:cs="CMR10"/>
          <w:sz w:val="24"/>
          <w:szCs w:val="24"/>
        </w:rPr>
        <w:t>(b)</w:t>
      </w:r>
    </w:p>
    <w:p w:rsidR="00AF12BF" w:rsidRPr="004236A9" w:rsidRDefault="00AF12BF" w:rsidP="00D45CB3">
      <w:pPr>
        <w:autoSpaceDE w:val="0"/>
        <w:autoSpaceDN w:val="0"/>
        <w:adjustRightInd w:val="0"/>
        <w:spacing w:after="0"/>
        <w:ind w:left="720"/>
        <w:rPr>
          <w:rFonts w:ascii="CMR12" w:hAnsi="CMR12" w:cs="CMR12"/>
          <w:b/>
          <w:sz w:val="24"/>
          <w:szCs w:val="24"/>
        </w:rPr>
      </w:pPr>
      <w:r w:rsidRPr="004236A9">
        <w:rPr>
          <w:rFonts w:ascii="CMR12" w:hAnsi="CMR12" w:cs="CMR12"/>
          <w:b/>
          <w:sz w:val="24"/>
          <w:szCs w:val="24"/>
        </w:rPr>
        <w:t>5 7 7 4</w:t>
      </w:r>
    </w:p>
    <w:p w:rsidR="00AF12BF" w:rsidRPr="004236A9" w:rsidRDefault="00AF12BF" w:rsidP="00D45CB3">
      <w:pPr>
        <w:autoSpaceDE w:val="0"/>
        <w:autoSpaceDN w:val="0"/>
        <w:adjustRightInd w:val="0"/>
        <w:spacing w:after="0"/>
        <w:ind w:left="720"/>
        <w:rPr>
          <w:rFonts w:ascii="CMR12" w:hAnsi="CMR12" w:cs="CMR12"/>
          <w:sz w:val="24"/>
          <w:szCs w:val="24"/>
        </w:rPr>
      </w:pPr>
    </w:p>
    <w:p w:rsidR="00AF12BF" w:rsidRPr="004236A9" w:rsidRDefault="00AF12BF" w:rsidP="00D45CB3">
      <w:pPr>
        <w:autoSpaceDE w:val="0"/>
        <w:autoSpaceDN w:val="0"/>
        <w:adjustRightInd w:val="0"/>
        <w:spacing w:after="0"/>
        <w:rPr>
          <w:rFonts w:ascii="CMR10" w:hAnsi="CMR10" w:cs="CMR10"/>
          <w:sz w:val="24"/>
          <w:szCs w:val="24"/>
        </w:rPr>
      </w:pPr>
      <w:r w:rsidRPr="004236A9">
        <w:rPr>
          <w:rFonts w:ascii="CMR10" w:hAnsi="CMR10" w:cs="CMR10"/>
          <w:sz w:val="24"/>
          <w:szCs w:val="24"/>
        </w:rPr>
        <w:t xml:space="preserve"> (d</w:t>
      </w:r>
      <w:r w:rsidR="0032060D" w:rsidRPr="004236A9">
        <w:rPr>
          <w:rFonts w:ascii="CMR10" w:hAnsi="CMR10" w:cs="CMR10"/>
          <w:sz w:val="24"/>
          <w:szCs w:val="24"/>
        </w:rPr>
        <w:t>)</w:t>
      </w:r>
      <w:r w:rsidRPr="004236A9">
        <w:rPr>
          <w:rFonts w:ascii="CMR10" w:hAnsi="CMR10" w:cs="CMR10"/>
          <w:sz w:val="24"/>
          <w:szCs w:val="24"/>
        </w:rPr>
        <w:t xml:space="preserve"> put1(x) put2(x) put3(a) </w:t>
      </w:r>
      <w:commentRangeStart w:id="60"/>
      <w:r w:rsidRPr="004236A9">
        <w:rPr>
          <w:rFonts w:ascii="CMR10" w:hAnsi="CMR10" w:cs="CMR10"/>
          <w:sz w:val="24"/>
          <w:szCs w:val="24"/>
        </w:rPr>
        <w:t>put4</w:t>
      </w:r>
      <w:commentRangeEnd w:id="60"/>
      <w:r w:rsidR="00AB3944">
        <w:rPr>
          <w:rStyle w:val="CommentReference"/>
        </w:rPr>
        <w:commentReference w:id="60"/>
      </w:r>
      <w:r w:rsidRPr="004236A9">
        <w:rPr>
          <w:rFonts w:ascii="CMR10" w:hAnsi="CMR10" w:cs="CMR10"/>
          <w:sz w:val="24"/>
          <w:szCs w:val="24"/>
        </w:rPr>
        <w:t>(b)</w:t>
      </w:r>
    </w:p>
    <w:p w:rsidR="00AF12BF" w:rsidRPr="00BB762A" w:rsidRDefault="00AF12BF" w:rsidP="00D45CB3">
      <w:pPr>
        <w:autoSpaceDE w:val="0"/>
        <w:autoSpaceDN w:val="0"/>
        <w:adjustRightInd w:val="0"/>
        <w:spacing w:after="0"/>
        <w:ind w:left="720"/>
        <w:jc w:val="both"/>
        <w:rPr>
          <w:rFonts w:ascii="CMR12" w:hAnsi="CMR12" w:cs="CMR12"/>
          <w:b/>
          <w:sz w:val="24"/>
          <w:szCs w:val="24"/>
          <w:lang w:val="es-ES"/>
        </w:rPr>
      </w:pPr>
      <w:r w:rsidRPr="00BB762A">
        <w:rPr>
          <w:rFonts w:ascii="CMR12" w:hAnsi="CMR12" w:cs="CMR12"/>
          <w:b/>
          <w:sz w:val="24"/>
          <w:szCs w:val="24"/>
          <w:lang w:val="es-ES"/>
        </w:rPr>
        <w:t>5 8 8 4</w:t>
      </w:r>
    </w:p>
    <w:p w:rsidR="00065040" w:rsidRPr="00D45CB3" w:rsidRDefault="00065040" w:rsidP="00D45CB3">
      <w:pPr>
        <w:spacing w:after="0"/>
        <w:rPr>
          <w:sz w:val="24"/>
          <w:szCs w:val="24"/>
          <w:lang w:val="es-ES"/>
        </w:rPr>
      </w:pPr>
    </w:p>
    <w:p w:rsidR="00065040" w:rsidRPr="00D45CB3" w:rsidRDefault="00065040" w:rsidP="00D45CB3">
      <w:pPr>
        <w:spacing w:after="0"/>
        <w:rPr>
          <w:sz w:val="24"/>
          <w:szCs w:val="24"/>
          <w:lang w:val="es-ES"/>
        </w:rPr>
      </w:pPr>
    </w:p>
    <w:p w:rsidR="00195763" w:rsidRPr="00D45CB3" w:rsidRDefault="00195763" w:rsidP="00D45CB3">
      <w:pPr>
        <w:spacing w:after="0"/>
        <w:rPr>
          <w:sz w:val="24"/>
          <w:szCs w:val="24"/>
          <w:lang w:val="es-ES"/>
        </w:rPr>
      </w:pPr>
    </w:p>
    <w:sectPr w:rsidR="00195763" w:rsidRPr="00D45CB3" w:rsidSect="00601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usuario" w:date="2010-02-02T13:24:00Z" w:initials="u">
    <w:p w:rsidR="009A59AD" w:rsidRDefault="009A59AD">
      <w:pPr>
        <w:pStyle w:val="CommentText"/>
      </w:pPr>
      <w:r>
        <w:rPr>
          <w:rStyle w:val="CommentReference"/>
        </w:rPr>
        <w:annotationRef/>
      </w:r>
    </w:p>
    <w:p w:rsidR="009A59AD" w:rsidRPr="004236A9" w:rsidRDefault="009A59AD" w:rsidP="009A59AD">
      <w:pPr>
        <w:spacing w:after="0"/>
        <w:ind w:left="45"/>
        <w:rPr>
          <w:sz w:val="24"/>
          <w:szCs w:val="24"/>
        </w:rPr>
      </w:pPr>
      <w:r w:rsidRPr="004236A9">
        <w:rPr>
          <w:sz w:val="24"/>
          <w:szCs w:val="24"/>
        </w:rPr>
        <w:t>Respuesta</w:t>
      </w:r>
      <w:r w:rsidRPr="004236A9">
        <w:rPr>
          <w:sz w:val="24"/>
          <w:szCs w:val="24"/>
        </w:rPr>
        <w:br/>
        <w:t>&gt; val it = [[7, 2, 2], [2, 0, 1], [4, 1, 2]] : int list list</w:t>
      </w:r>
    </w:p>
    <w:p w:rsidR="009A59AD" w:rsidRPr="004236A9" w:rsidRDefault="009A59AD" w:rsidP="009A59AD">
      <w:pPr>
        <w:spacing w:after="0"/>
        <w:ind w:left="720"/>
        <w:rPr>
          <w:b/>
          <w:i/>
          <w:sz w:val="24"/>
          <w:szCs w:val="24"/>
        </w:rPr>
      </w:pPr>
    </w:p>
    <w:p w:rsidR="009A59AD" w:rsidRPr="004236A9" w:rsidRDefault="009A59AD" w:rsidP="009A59AD">
      <w:pPr>
        <w:spacing w:after="0"/>
        <w:ind w:left="720"/>
        <w:rPr>
          <w:b/>
          <w:i/>
          <w:sz w:val="24"/>
          <w:szCs w:val="24"/>
        </w:rPr>
      </w:pPr>
    </w:p>
    <w:p w:rsidR="009A59AD" w:rsidRPr="004236A9" w:rsidRDefault="009A59AD" w:rsidP="009A59AD">
      <w:pPr>
        <w:spacing w:after="0"/>
        <w:ind w:left="720"/>
        <w:rPr>
          <w:b/>
          <w:i/>
          <w:sz w:val="24"/>
          <w:szCs w:val="24"/>
        </w:rPr>
      </w:pPr>
      <w:r w:rsidRPr="004236A9">
        <w:rPr>
          <w:b/>
          <w:i/>
          <w:sz w:val="24"/>
          <w:szCs w:val="24"/>
        </w:rPr>
        <w:t>- fun f1 (nil,milist) = nil</w:t>
      </w:r>
    </w:p>
    <w:p w:rsidR="009A59AD" w:rsidRPr="004236A9" w:rsidRDefault="009A59AD" w:rsidP="009A59AD">
      <w:pPr>
        <w:spacing w:after="0"/>
        <w:ind w:left="720"/>
        <w:rPr>
          <w:b/>
          <w:i/>
          <w:sz w:val="24"/>
          <w:szCs w:val="24"/>
        </w:rPr>
      </w:pPr>
      <w:r w:rsidRPr="004236A9">
        <w:rPr>
          <w:b/>
          <w:i/>
          <w:sz w:val="24"/>
          <w:szCs w:val="24"/>
        </w:rPr>
        <w:t xml:space="preserve">   |  f1(x::xs,milist) =   ( map x milist) :: f1(xs, milist );</w:t>
      </w:r>
    </w:p>
    <w:p w:rsidR="009A59AD" w:rsidRPr="004236A9" w:rsidRDefault="009A59AD" w:rsidP="009A59AD">
      <w:pPr>
        <w:spacing w:after="0"/>
        <w:ind w:left="720"/>
        <w:rPr>
          <w:b/>
          <w:i/>
          <w:sz w:val="24"/>
          <w:szCs w:val="24"/>
        </w:rPr>
      </w:pPr>
      <w:r w:rsidRPr="004236A9">
        <w:rPr>
          <w:b/>
          <w:i/>
          <w:sz w:val="24"/>
          <w:szCs w:val="24"/>
        </w:rPr>
        <w:t>&gt; val ('a, 'b) f1 = fn : ('a -&gt; 'b) list * 'a list -&gt; 'b list list</w:t>
      </w:r>
    </w:p>
    <w:p w:rsidR="009A59AD" w:rsidRPr="004236A9" w:rsidRDefault="009A59AD" w:rsidP="009A59AD">
      <w:pPr>
        <w:spacing w:after="0"/>
        <w:ind w:left="720"/>
        <w:rPr>
          <w:b/>
          <w:i/>
          <w:sz w:val="24"/>
          <w:szCs w:val="24"/>
        </w:rPr>
      </w:pPr>
      <w:r w:rsidRPr="004236A9">
        <w:rPr>
          <w:b/>
          <w:i/>
          <w:sz w:val="24"/>
          <w:szCs w:val="24"/>
        </w:rPr>
        <w:t>- val (l, v) = ([ length, hd, hd o tl ], 1 );</w:t>
      </w:r>
    </w:p>
    <w:p w:rsidR="009A59AD" w:rsidRPr="004236A9" w:rsidRDefault="009A59AD" w:rsidP="009A59AD">
      <w:pPr>
        <w:spacing w:after="0"/>
        <w:ind w:left="720"/>
        <w:rPr>
          <w:b/>
          <w:i/>
          <w:sz w:val="24"/>
          <w:szCs w:val="24"/>
        </w:rPr>
      </w:pPr>
      <w:r w:rsidRPr="004236A9">
        <w:rPr>
          <w:b/>
          <w:i/>
          <w:sz w:val="24"/>
          <w:szCs w:val="24"/>
        </w:rPr>
        <w:t>&gt; val l = [fn, fn, fn] : (int list -&gt; int) list</w:t>
      </w:r>
    </w:p>
    <w:p w:rsidR="009A59AD" w:rsidRPr="004236A9" w:rsidRDefault="009A59AD" w:rsidP="009A59AD">
      <w:pPr>
        <w:spacing w:after="0"/>
        <w:ind w:left="720"/>
        <w:rPr>
          <w:b/>
          <w:i/>
          <w:sz w:val="24"/>
          <w:szCs w:val="24"/>
        </w:rPr>
      </w:pPr>
      <w:r w:rsidRPr="004236A9">
        <w:rPr>
          <w:b/>
          <w:i/>
          <w:sz w:val="24"/>
          <w:szCs w:val="24"/>
        </w:rPr>
        <w:t xml:space="preserve">  val v = 1 : int</w:t>
      </w:r>
    </w:p>
    <w:p w:rsidR="009A59AD" w:rsidRPr="004236A9" w:rsidRDefault="009A59AD" w:rsidP="009A59AD">
      <w:pPr>
        <w:spacing w:after="0"/>
        <w:ind w:left="720"/>
        <w:rPr>
          <w:b/>
          <w:i/>
          <w:sz w:val="24"/>
          <w:szCs w:val="24"/>
        </w:rPr>
      </w:pPr>
      <w:r w:rsidRPr="004236A9">
        <w:rPr>
          <w:b/>
          <w:i/>
          <w:sz w:val="24"/>
          <w:szCs w:val="24"/>
        </w:rPr>
        <w:t>- val k = [[ 2,4,6,8,10,12, v], [0, v],[v,v+v] ] ;</w:t>
      </w:r>
    </w:p>
    <w:p w:rsidR="009A59AD" w:rsidRPr="004236A9" w:rsidRDefault="009A59AD" w:rsidP="009A59AD">
      <w:pPr>
        <w:spacing w:after="0"/>
        <w:ind w:left="720"/>
        <w:rPr>
          <w:b/>
          <w:i/>
          <w:sz w:val="24"/>
          <w:szCs w:val="24"/>
        </w:rPr>
      </w:pPr>
      <w:r w:rsidRPr="004236A9">
        <w:rPr>
          <w:b/>
          <w:i/>
          <w:sz w:val="24"/>
          <w:szCs w:val="24"/>
        </w:rPr>
        <w:t>&gt; val k = [[2, 4, 6, 8, 10, 12, 1], [0, 1], [1, 2]] : int list list</w:t>
      </w:r>
    </w:p>
    <w:p w:rsidR="009A59AD" w:rsidRPr="004236A9" w:rsidRDefault="009A59AD" w:rsidP="009A59AD">
      <w:pPr>
        <w:spacing w:after="0"/>
        <w:ind w:left="720"/>
        <w:rPr>
          <w:b/>
          <w:i/>
          <w:sz w:val="24"/>
          <w:szCs w:val="24"/>
        </w:rPr>
      </w:pPr>
      <w:r w:rsidRPr="004236A9">
        <w:rPr>
          <w:b/>
          <w:i/>
          <w:sz w:val="24"/>
          <w:szCs w:val="24"/>
        </w:rPr>
        <w:t>-f1 (l,k);</w:t>
      </w:r>
    </w:p>
    <w:p w:rsidR="009A59AD" w:rsidRPr="004236A9" w:rsidRDefault="009A59AD" w:rsidP="009A59AD">
      <w:pPr>
        <w:spacing w:after="0"/>
        <w:ind w:left="720"/>
        <w:rPr>
          <w:b/>
          <w:i/>
          <w:sz w:val="24"/>
          <w:szCs w:val="24"/>
        </w:rPr>
      </w:pPr>
      <w:r w:rsidRPr="004236A9">
        <w:rPr>
          <w:b/>
          <w:i/>
          <w:sz w:val="24"/>
          <w:szCs w:val="24"/>
        </w:rPr>
        <w:t>&gt; val it = [[7, 2, 2], [2, 0, 1], [4, 1, 2]] : int list list</w:t>
      </w:r>
    </w:p>
    <w:p w:rsidR="009A59AD" w:rsidRPr="004236A9" w:rsidRDefault="009A59AD" w:rsidP="009A59AD">
      <w:pPr>
        <w:spacing w:after="0"/>
        <w:rPr>
          <w:sz w:val="24"/>
          <w:szCs w:val="24"/>
        </w:rPr>
      </w:pPr>
    </w:p>
    <w:p w:rsidR="009A59AD" w:rsidRDefault="009A59AD">
      <w:pPr>
        <w:pStyle w:val="CommentText"/>
      </w:pPr>
    </w:p>
  </w:comment>
  <w:comment w:id="3" w:author="wcabrera" w:date="2010-02-02T13:27:00Z" w:initials="w">
    <w:p w:rsidR="00D81A2F" w:rsidRPr="00D81A2F" w:rsidRDefault="00D81A2F">
      <w:pPr>
        <w:pStyle w:val="CommentText"/>
        <w:rPr>
          <w:lang w:val="es-ES"/>
        </w:rPr>
      </w:pPr>
      <w:r>
        <w:rPr>
          <w:rStyle w:val="CommentReference"/>
        </w:rPr>
        <w:annotationRef/>
      </w:r>
      <w:r w:rsidRPr="00D81A2F">
        <w:rPr>
          <w:lang w:val="es-ES"/>
        </w:rPr>
        <w:t xml:space="preserve">Para disminuir  la complejidad, estoy  eliminando el doble </w:t>
      </w:r>
      <w:r w:rsidR="004C24F1">
        <w:rPr>
          <w:lang w:val="es-ES"/>
        </w:rPr>
        <w:t>b</w:t>
      </w:r>
      <w:r w:rsidRPr="00D81A2F">
        <w:rPr>
          <w:lang w:val="es-ES"/>
        </w:rPr>
        <w:t xml:space="preserve">inding </w:t>
      </w:r>
      <w:r w:rsidR="004C24F1">
        <w:rPr>
          <w:lang w:val="es-ES"/>
        </w:rPr>
        <w:t xml:space="preserve"> var </w:t>
      </w:r>
      <w:r w:rsidRPr="00D81A2F">
        <w:rPr>
          <w:lang w:val="es-ES"/>
        </w:rPr>
        <w:t>(l,v)</w:t>
      </w:r>
      <w:r w:rsidR="00A943C7">
        <w:rPr>
          <w:lang w:val="es-ES"/>
        </w:rPr>
        <w:t>. El resultado queda el mismo</w:t>
      </w:r>
    </w:p>
  </w:comment>
  <w:comment w:id="6" w:author="usuario" w:date="2010-02-02T13:24:00Z" w:initials="u">
    <w:p w:rsidR="00D45CB3" w:rsidRPr="00D81A2F" w:rsidRDefault="00D45CB3">
      <w:pPr>
        <w:pStyle w:val="CommentText"/>
        <w:rPr>
          <w:lang w:val="es-ES"/>
        </w:rPr>
      </w:pPr>
      <w:r>
        <w:rPr>
          <w:rStyle w:val="CommentReference"/>
        </w:rPr>
        <w:annotationRef/>
      </w:r>
    </w:p>
    <w:p w:rsidR="009A59AD" w:rsidRPr="004236A9" w:rsidRDefault="00D45CB3">
      <w:pPr>
        <w:pStyle w:val="CommentText"/>
        <w:rPr>
          <w:b/>
          <w:i/>
          <w:sz w:val="24"/>
          <w:szCs w:val="24"/>
        </w:rPr>
      </w:pPr>
      <w:r w:rsidRPr="004236A9">
        <w:rPr>
          <w:sz w:val="24"/>
          <w:szCs w:val="24"/>
        </w:rPr>
        <w:t>Respuesta:</w:t>
      </w:r>
      <w:r w:rsidRPr="004236A9">
        <w:rPr>
          <w:sz w:val="24"/>
          <w:szCs w:val="24"/>
        </w:rPr>
        <w:br/>
      </w:r>
      <w:r w:rsidRPr="004236A9">
        <w:rPr>
          <w:b/>
          <w:i/>
          <w:sz w:val="24"/>
          <w:szCs w:val="24"/>
        </w:rPr>
        <w:t xml:space="preserve">fun combinar(  l::ls, y) = </w:t>
      </w:r>
      <w:r w:rsidRPr="004236A9">
        <w:rPr>
          <w:b/>
          <w:i/>
          <w:sz w:val="24"/>
          <w:szCs w:val="24"/>
        </w:rPr>
        <w:br/>
        <w:t xml:space="preserve">com_unelemento(l, y):: combinar(ls, y) </w:t>
      </w:r>
      <w:r w:rsidRPr="004236A9">
        <w:rPr>
          <w:b/>
          <w:i/>
          <w:sz w:val="24"/>
          <w:szCs w:val="24"/>
        </w:rPr>
        <w:br/>
        <w:t xml:space="preserve">    | combinar( nil, y) = nil ; </w:t>
      </w:r>
      <w:r w:rsidRPr="004236A9">
        <w:rPr>
          <w:b/>
          <w:i/>
          <w:sz w:val="24"/>
          <w:szCs w:val="24"/>
        </w:rPr>
        <w:br/>
      </w:r>
      <w:r w:rsidRPr="004236A9">
        <w:rPr>
          <w:b/>
          <w:i/>
          <w:sz w:val="24"/>
          <w:szCs w:val="24"/>
        </w:rPr>
        <w:br/>
        <w:t>combinar (r,s);</w:t>
      </w:r>
    </w:p>
    <w:p w:rsidR="009A59AD" w:rsidRPr="00D45CB3" w:rsidRDefault="00D45CB3" w:rsidP="009A59AD">
      <w:pPr>
        <w:spacing w:after="0"/>
        <w:ind w:left="720"/>
        <w:rPr>
          <w:b/>
          <w:i/>
          <w:sz w:val="24"/>
          <w:szCs w:val="24"/>
          <w:lang w:val="es-ES"/>
        </w:rPr>
      </w:pPr>
      <w:r w:rsidRPr="004236A9">
        <w:rPr>
          <w:b/>
          <w:i/>
          <w:sz w:val="24"/>
          <w:szCs w:val="24"/>
          <w:lang w:val="es-ES"/>
        </w:rPr>
        <w:br/>
      </w:r>
      <w:r w:rsidR="009A59AD" w:rsidRPr="00D45CB3">
        <w:rPr>
          <w:b/>
          <w:i/>
          <w:sz w:val="24"/>
          <w:szCs w:val="24"/>
          <w:lang w:val="es-ES"/>
        </w:rPr>
        <w:t>- fun com_unelemento ( e, x::xs) = (e, x):: com_unelemento( e, xs)</w:t>
      </w:r>
    </w:p>
    <w:p w:rsidR="009A59AD" w:rsidRPr="00D45CB3" w:rsidRDefault="009A59AD" w:rsidP="009A59AD">
      <w:pPr>
        <w:spacing w:after="0"/>
        <w:ind w:left="720"/>
        <w:rPr>
          <w:b/>
          <w:i/>
          <w:sz w:val="24"/>
          <w:szCs w:val="24"/>
          <w:lang w:val="es-ES"/>
        </w:rPr>
      </w:pPr>
      <w:r w:rsidRPr="00D45CB3">
        <w:rPr>
          <w:b/>
          <w:i/>
          <w:sz w:val="24"/>
          <w:szCs w:val="24"/>
          <w:lang w:val="es-ES"/>
        </w:rPr>
        <w:t xml:space="preserve">    | com_unelemento ( e, nil) = nil;</w:t>
      </w:r>
    </w:p>
    <w:p w:rsidR="009A59AD" w:rsidRPr="004236A9" w:rsidRDefault="009A59AD" w:rsidP="009A59AD">
      <w:pPr>
        <w:spacing w:after="0"/>
        <w:ind w:left="720"/>
        <w:rPr>
          <w:b/>
          <w:i/>
          <w:sz w:val="24"/>
          <w:szCs w:val="24"/>
        </w:rPr>
      </w:pPr>
      <w:r w:rsidRPr="004236A9">
        <w:rPr>
          <w:b/>
          <w:i/>
          <w:sz w:val="24"/>
          <w:szCs w:val="24"/>
        </w:rPr>
        <w:t>&gt; val ('a, 'b) com_unelemento = fn : 'a * 'b list -&gt; ('a * 'b) list</w:t>
      </w:r>
    </w:p>
    <w:p w:rsidR="009A59AD" w:rsidRPr="00D45CB3" w:rsidRDefault="009A59AD" w:rsidP="009A59AD">
      <w:pPr>
        <w:spacing w:after="0"/>
        <w:ind w:left="720"/>
        <w:rPr>
          <w:b/>
          <w:i/>
          <w:sz w:val="24"/>
          <w:szCs w:val="24"/>
          <w:lang w:val="es-ES"/>
        </w:rPr>
      </w:pPr>
      <w:r w:rsidRPr="00D45CB3">
        <w:rPr>
          <w:b/>
          <w:i/>
          <w:sz w:val="24"/>
          <w:szCs w:val="24"/>
          <w:lang w:val="es-ES"/>
        </w:rPr>
        <w:t>- fun combinar(  l::ls, y) = com_unelemento(l, y):: combinar(ls, y)</w:t>
      </w:r>
    </w:p>
    <w:p w:rsidR="009A59AD" w:rsidRPr="00D45CB3" w:rsidRDefault="009A59AD" w:rsidP="009A59AD">
      <w:pPr>
        <w:spacing w:after="0"/>
        <w:ind w:left="720"/>
        <w:rPr>
          <w:b/>
          <w:i/>
          <w:sz w:val="24"/>
          <w:szCs w:val="24"/>
          <w:lang w:val="es-ES"/>
        </w:rPr>
      </w:pPr>
      <w:r w:rsidRPr="00D45CB3">
        <w:rPr>
          <w:b/>
          <w:i/>
          <w:sz w:val="24"/>
          <w:szCs w:val="24"/>
          <w:lang w:val="es-ES"/>
        </w:rPr>
        <w:t xml:space="preserve">    | combinar( nil, y) = nil ;</w:t>
      </w:r>
    </w:p>
    <w:p w:rsidR="009A59AD" w:rsidRPr="00D45CB3" w:rsidRDefault="009A59AD" w:rsidP="009A59AD">
      <w:pPr>
        <w:spacing w:after="0"/>
        <w:ind w:left="720"/>
        <w:rPr>
          <w:b/>
          <w:i/>
          <w:sz w:val="24"/>
          <w:szCs w:val="24"/>
          <w:lang w:val="es-ES"/>
        </w:rPr>
      </w:pPr>
      <w:r w:rsidRPr="00D45CB3">
        <w:rPr>
          <w:b/>
          <w:i/>
          <w:sz w:val="24"/>
          <w:szCs w:val="24"/>
          <w:lang w:val="es-ES"/>
        </w:rPr>
        <w:t>&gt; val ('a, 'b) combinar = fn : 'a list * 'b list -&gt; ('a * 'b) list list</w:t>
      </w:r>
    </w:p>
    <w:p w:rsidR="00D45CB3" w:rsidRPr="004236A9" w:rsidRDefault="00D45CB3">
      <w:pPr>
        <w:pStyle w:val="CommentText"/>
        <w:rPr>
          <w:lang w:val="es-ES"/>
        </w:rPr>
      </w:pPr>
    </w:p>
  </w:comment>
  <w:comment w:id="10" w:author="usuario" w:date="2010-02-02T13:24:00Z" w:initials="u">
    <w:p w:rsidR="00A00E36" w:rsidRPr="00D45CB3" w:rsidRDefault="00A00E36" w:rsidP="00A00E36">
      <w:pPr>
        <w:spacing w:after="0"/>
        <w:rPr>
          <w:sz w:val="24"/>
          <w:szCs w:val="24"/>
          <w:lang w:val="es-ES"/>
        </w:rPr>
      </w:pPr>
      <w:r>
        <w:rPr>
          <w:rStyle w:val="CommentReference"/>
        </w:rPr>
        <w:annotationRef/>
      </w:r>
      <w:r w:rsidRPr="00D45CB3">
        <w:rPr>
          <w:sz w:val="24"/>
          <w:szCs w:val="24"/>
          <w:lang w:val="es-ES"/>
        </w:rPr>
        <w:t>CircleMor</w:t>
      </w:r>
      <w:r>
        <w:rPr>
          <w:sz w:val="24"/>
          <w:szCs w:val="24"/>
          <w:lang w:val="es-ES"/>
        </w:rPr>
        <w:t>ph subclass: #Hoyo</w:t>
      </w:r>
      <w:r>
        <w:rPr>
          <w:sz w:val="24"/>
          <w:szCs w:val="24"/>
          <w:lang w:val="es-ES"/>
        </w:rPr>
        <w:br/>
        <w:t> </w:t>
      </w:r>
      <w:r w:rsidRPr="00D45CB3">
        <w:rPr>
          <w:sz w:val="24"/>
          <w:szCs w:val="24"/>
          <w:lang w:val="es-ES"/>
        </w:rPr>
        <w:t>instanceVa</w:t>
      </w:r>
      <w:r>
        <w:rPr>
          <w:sz w:val="24"/>
          <w:szCs w:val="24"/>
          <w:lang w:val="es-ES"/>
        </w:rPr>
        <w:t>riableNames:  'profundidad'</w:t>
      </w:r>
      <w:r>
        <w:rPr>
          <w:sz w:val="24"/>
          <w:szCs w:val="24"/>
          <w:lang w:val="es-ES"/>
        </w:rPr>
        <w:br/>
        <w:t> classVariableNames:</w:t>
      </w:r>
      <w:r>
        <w:rPr>
          <w:sz w:val="24"/>
          <w:szCs w:val="24"/>
          <w:lang w:val="es-ES"/>
        </w:rPr>
        <w:br/>
        <w:t> poolDictionaries: ''</w:t>
      </w:r>
      <w:r>
        <w:rPr>
          <w:sz w:val="24"/>
          <w:szCs w:val="24"/>
          <w:lang w:val="es-ES"/>
        </w:rPr>
        <w:br/>
        <w:t>  </w:t>
      </w:r>
      <w:r w:rsidRPr="00D45CB3">
        <w:rPr>
          <w:sz w:val="24"/>
          <w:szCs w:val="24"/>
          <w:lang w:val="es-ES"/>
        </w:rPr>
        <w:t>category: 'Morphic-Basic'</w:t>
      </w:r>
    </w:p>
    <w:p w:rsidR="00A00E36" w:rsidRPr="004236A9" w:rsidRDefault="00A00E36">
      <w:pPr>
        <w:pStyle w:val="CommentText"/>
        <w:rPr>
          <w:lang w:val="es-ES"/>
        </w:rPr>
      </w:pPr>
    </w:p>
  </w:comment>
  <w:comment w:id="14" w:author="wcabrera" w:date="2010-02-02T13:24:00Z" w:initials="w">
    <w:p w:rsidR="00A943C7" w:rsidRPr="00A943C7" w:rsidRDefault="00A943C7">
      <w:pPr>
        <w:pStyle w:val="CommentText"/>
        <w:rPr>
          <w:lang w:val="es-ES"/>
        </w:rPr>
      </w:pPr>
      <w:r>
        <w:rPr>
          <w:rStyle w:val="CommentReference"/>
        </w:rPr>
        <w:annotationRef/>
      </w:r>
      <w:r>
        <w:rPr>
          <w:lang w:val="es-ES"/>
        </w:rPr>
        <w:t>Favor</w:t>
      </w:r>
      <w:r w:rsidRPr="00A943C7">
        <w:rPr>
          <w:lang w:val="es-ES"/>
        </w:rPr>
        <w:t>incluir la plantilla default  de definici</w:t>
      </w:r>
      <w:r>
        <w:rPr>
          <w:lang w:val="es-ES"/>
        </w:rPr>
        <w:t>ón de clases.</w:t>
      </w:r>
    </w:p>
  </w:comment>
  <w:comment w:id="42" w:author="wcabrera" w:date="2010-02-02T13:24:00Z" w:initials="w">
    <w:p w:rsidR="00131FFE" w:rsidRPr="00131FFE" w:rsidRDefault="00131FFE">
      <w:pPr>
        <w:pStyle w:val="CommentText"/>
        <w:rPr>
          <w:lang w:val="es-ES"/>
        </w:rPr>
      </w:pPr>
      <w:r>
        <w:rPr>
          <w:rStyle w:val="CommentReference"/>
        </w:rPr>
        <w:annotationRef/>
      </w:r>
      <w:r w:rsidRPr="00131FFE">
        <w:rPr>
          <w:lang w:val="es-ES"/>
        </w:rPr>
        <w:t>Este tema no lo vimos en clase</w:t>
      </w:r>
      <w:r>
        <w:rPr>
          <w:lang w:val="es-ES"/>
        </w:rPr>
        <w:t>,  estoy indicando un tema alternativo para el paralelo 2</w:t>
      </w:r>
    </w:p>
  </w:comment>
  <w:comment w:id="46" w:author="usuario" w:date="2010-02-02T20:30:00Z" w:initials="u">
    <w:p w:rsidR="007547C4" w:rsidRDefault="007547C4">
      <w:pPr>
        <w:pStyle w:val="CommentText"/>
      </w:pPr>
      <w:r>
        <w:rPr>
          <w:rStyle w:val="CommentReference"/>
        </w:rPr>
        <w:annotationRef/>
      </w:r>
    </w:p>
    <w:p w:rsidR="007547C4" w:rsidRDefault="007547C4" w:rsidP="007547C4">
      <w:pPr>
        <w:pStyle w:val="CommentText"/>
        <w:rPr>
          <w:lang w:val="es-ES"/>
        </w:rPr>
      </w:pPr>
      <w:r w:rsidRPr="00131FFE">
        <w:rPr>
          <w:lang w:val="es-ES"/>
        </w:rPr>
        <w:t>Estos problemas ya los divulgué como ejemplo de ex</w:t>
      </w:r>
      <w:r>
        <w:rPr>
          <w:lang w:val="es-ES"/>
        </w:rPr>
        <w:t>ámenes anteriores. Sugiero los problemas indicados más abajo. Las soluciones son:</w:t>
      </w:r>
    </w:p>
    <w:p w:rsidR="007547C4" w:rsidRDefault="007547C4" w:rsidP="007547C4">
      <w:pPr>
        <w:pStyle w:val="CommentText"/>
        <w:numPr>
          <w:ilvl w:val="0"/>
          <w:numId w:val="10"/>
        </w:numPr>
      </w:pPr>
      <w:r w:rsidRPr="003A0661">
        <w:t>fn : 'a -&gt; (int * 'a) list</w:t>
      </w:r>
    </w:p>
    <w:p w:rsidR="007547C4" w:rsidRDefault="007547C4" w:rsidP="007547C4">
      <w:pPr>
        <w:pStyle w:val="CommentText"/>
        <w:numPr>
          <w:ilvl w:val="0"/>
          <w:numId w:val="10"/>
        </w:numPr>
      </w:pPr>
      <w:r w:rsidRPr="003A0661">
        <w:t>fn : int * int -&gt; int * (int * int) * (int * int)</w:t>
      </w:r>
    </w:p>
    <w:p w:rsidR="007547C4" w:rsidRDefault="007547C4" w:rsidP="007547C4">
      <w:pPr>
        <w:pStyle w:val="CommentText"/>
        <w:numPr>
          <w:ilvl w:val="0"/>
          <w:numId w:val="10"/>
        </w:numPr>
      </w:pPr>
      <w:r w:rsidRPr="003A0661">
        <w:t>fn : real list -&gt; unit</w:t>
      </w:r>
    </w:p>
    <w:p w:rsidR="007547C4" w:rsidRDefault="007547C4" w:rsidP="007547C4">
      <w:pPr>
        <w:pStyle w:val="CommentText"/>
      </w:pPr>
      <w:r w:rsidRPr="00D81A2F">
        <w:t>fn : string -&gt; string -&gt; string</w:t>
      </w:r>
    </w:p>
  </w:comment>
  <w:comment w:id="48" w:author="wcabrera" w:date="2010-02-02T13:24:00Z" w:initials="w">
    <w:p w:rsidR="00131FFE" w:rsidRDefault="00131FFE">
      <w:pPr>
        <w:pStyle w:val="CommentText"/>
        <w:rPr>
          <w:lang w:val="es-ES"/>
        </w:rPr>
      </w:pPr>
      <w:r>
        <w:rPr>
          <w:rStyle w:val="CommentReference"/>
        </w:rPr>
        <w:annotationRef/>
      </w:r>
      <w:r w:rsidRPr="00131FFE">
        <w:rPr>
          <w:lang w:val="es-ES"/>
        </w:rPr>
        <w:t>Estos problemas ya los divulgué como ejemplo de ex</w:t>
      </w:r>
      <w:r>
        <w:rPr>
          <w:lang w:val="es-ES"/>
        </w:rPr>
        <w:t>ámenes anteriores. Sugiero los problemas indicados más abajo</w:t>
      </w:r>
      <w:r w:rsidR="00D81A2F">
        <w:rPr>
          <w:lang w:val="es-ES"/>
        </w:rPr>
        <w:t>. Las soluciones son:</w:t>
      </w:r>
    </w:p>
    <w:p w:rsidR="003A0661" w:rsidRDefault="003A0661" w:rsidP="003A0661">
      <w:pPr>
        <w:pStyle w:val="CommentText"/>
        <w:numPr>
          <w:ilvl w:val="0"/>
          <w:numId w:val="10"/>
        </w:numPr>
      </w:pPr>
      <w:r w:rsidRPr="003A0661">
        <w:t>fn : 'a -&gt; (int * 'a) list</w:t>
      </w:r>
    </w:p>
    <w:p w:rsidR="003A0661" w:rsidRDefault="003A0661" w:rsidP="003A0661">
      <w:pPr>
        <w:pStyle w:val="CommentText"/>
        <w:numPr>
          <w:ilvl w:val="0"/>
          <w:numId w:val="10"/>
        </w:numPr>
      </w:pPr>
      <w:r w:rsidRPr="003A0661">
        <w:t>fn : int * int -&gt; int * (int * int) * (int * int)</w:t>
      </w:r>
    </w:p>
    <w:p w:rsidR="003A0661" w:rsidRDefault="003A0661" w:rsidP="003A0661">
      <w:pPr>
        <w:pStyle w:val="CommentText"/>
        <w:numPr>
          <w:ilvl w:val="0"/>
          <w:numId w:val="10"/>
        </w:numPr>
      </w:pPr>
      <w:r w:rsidRPr="003A0661">
        <w:t>fn : real list -&gt; unit</w:t>
      </w:r>
    </w:p>
    <w:p w:rsidR="003A0661" w:rsidRPr="003A0661" w:rsidRDefault="00D81A2F" w:rsidP="003A0661">
      <w:pPr>
        <w:pStyle w:val="CommentText"/>
        <w:numPr>
          <w:ilvl w:val="0"/>
          <w:numId w:val="10"/>
        </w:numPr>
      </w:pPr>
      <w:r w:rsidRPr="00D81A2F">
        <w:t>fn : string -&gt; string -&gt; string</w:t>
      </w:r>
    </w:p>
    <w:p w:rsidR="003A0661" w:rsidRPr="003A0661" w:rsidRDefault="003A0661">
      <w:pPr>
        <w:pStyle w:val="CommentText"/>
      </w:pPr>
    </w:p>
  </w:comment>
  <w:comment w:id="57" w:author="usuario" w:date="2010-02-02T13:24:00Z" w:initials="u">
    <w:p w:rsidR="00DC4C30" w:rsidRPr="00D45CB3" w:rsidRDefault="00DC4C30" w:rsidP="00DC4C30">
      <w:pPr>
        <w:autoSpaceDE w:val="0"/>
        <w:autoSpaceDN w:val="0"/>
        <w:adjustRightInd w:val="0"/>
        <w:spacing w:after="0"/>
        <w:rPr>
          <w:rFonts w:ascii="CMR12" w:hAnsi="CMR12" w:cs="CMR12"/>
          <w:sz w:val="24"/>
          <w:szCs w:val="24"/>
          <w:lang w:val="es-ES"/>
        </w:rPr>
      </w:pPr>
      <w:r>
        <w:rPr>
          <w:rStyle w:val="CommentReference"/>
        </w:rPr>
        <w:annotationRef/>
      </w:r>
      <w:r w:rsidRPr="00D45CB3">
        <w:rPr>
          <w:rFonts w:ascii="CMBX10" w:hAnsi="CMBX10" w:cs="CMBX10"/>
          <w:b/>
          <w:bCs/>
          <w:sz w:val="24"/>
          <w:szCs w:val="24"/>
          <w:lang w:val="es-ES"/>
        </w:rPr>
        <w:t>Valor</w:t>
      </w:r>
    </w:p>
    <w:p w:rsidR="00DC4C30" w:rsidRPr="00131FFE" w:rsidRDefault="00DC4C30">
      <w:pPr>
        <w:pStyle w:val="CommentText"/>
        <w:rPr>
          <w:lang w:val="es-ES"/>
        </w:rPr>
      </w:pPr>
    </w:p>
  </w:comment>
  <w:comment w:id="58" w:author="usuario" w:date="2010-02-02T13:24:00Z" w:initials="u">
    <w:p w:rsidR="00DC4C30" w:rsidRPr="00D45CB3" w:rsidRDefault="00DC4C30" w:rsidP="00DC4C30">
      <w:pPr>
        <w:autoSpaceDE w:val="0"/>
        <w:autoSpaceDN w:val="0"/>
        <w:adjustRightInd w:val="0"/>
        <w:spacing w:after="0"/>
        <w:jc w:val="both"/>
        <w:rPr>
          <w:rFonts w:ascii="CMR12" w:hAnsi="CMR12" w:cs="CMR12"/>
          <w:sz w:val="24"/>
          <w:szCs w:val="24"/>
          <w:lang w:val="es-ES"/>
        </w:rPr>
      </w:pPr>
      <w:r>
        <w:rPr>
          <w:rStyle w:val="CommentReference"/>
        </w:rPr>
        <w:annotationRef/>
      </w:r>
      <w:r w:rsidRPr="00D45CB3">
        <w:rPr>
          <w:rFonts w:ascii="CMBX10" w:hAnsi="CMBX10" w:cs="CMBX10"/>
          <w:b/>
          <w:bCs/>
          <w:sz w:val="24"/>
          <w:szCs w:val="24"/>
          <w:lang w:val="es-ES"/>
        </w:rPr>
        <w:t>Valor/Resultado</w:t>
      </w:r>
    </w:p>
    <w:p w:rsidR="00DC4C30" w:rsidRPr="00131FFE" w:rsidRDefault="00DC4C30">
      <w:pPr>
        <w:pStyle w:val="CommentText"/>
        <w:rPr>
          <w:lang w:val="es-ES"/>
        </w:rPr>
      </w:pPr>
    </w:p>
  </w:comment>
  <w:comment w:id="59" w:author="usuario" w:date="2010-02-02T13:24:00Z" w:initials="u">
    <w:p w:rsidR="00DC4C30" w:rsidRPr="00131FFE" w:rsidRDefault="00DC4C30">
      <w:pPr>
        <w:pStyle w:val="CommentText"/>
        <w:rPr>
          <w:lang w:val="es-ES"/>
        </w:rPr>
      </w:pPr>
      <w:r>
        <w:rPr>
          <w:rStyle w:val="CommentReference"/>
        </w:rPr>
        <w:annotationRef/>
      </w:r>
      <w:r w:rsidRPr="00D45CB3">
        <w:rPr>
          <w:rFonts w:ascii="CMBX10" w:hAnsi="CMBX10" w:cs="CMBX10"/>
          <w:b/>
          <w:bCs/>
          <w:sz w:val="24"/>
          <w:szCs w:val="24"/>
          <w:lang w:val="es-ES"/>
        </w:rPr>
        <w:t>Ninguno</w:t>
      </w:r>
    </w:p>
  </w:comment>
  <w:comment w:id="60" w:author="usuario" w:date="2010-02-02T13:24:00Z" w:initials="u">
    <w:p w:rsidR="00AB3944" w:rsidRPr="00D45CB3" w:rsidRDefault="00AB3944" w:rsidP="00AB3944">
      <w:pPr>
        <w:spacing w:after="0"/>
        <w:rPr>
          <w:b/>
          <w:sz w:val="24"/>
          <w:szCs w:val="24"/>
          <w:lang w:val="es-ES"/>
        </w:rPr>
      </w:pPr>
      <w:r>
        <w:rPr>
          <w:rStyle w:val="CommentReference"/>
        </w:rPr>
        <w:annotationRef/>
      </w:r>
      <w:r w:rsidRPr="00D45CB3">
        <w:rPr>
          <w:rFonts w:ascii="CMBX10" w:hAnsi="CMBX10" w:cs="CMBX10"/>
          <w:b/>
          <w:bCs/>
          <w:sz w:val="24"/>
          <w:szCs w:val="24"/>
          <w:lang w:val="es-ES"/>
        </w:rPr>
        <w:t>Referencia</w:t>
      </w:r>
    </w:p>
    <w:p w:rsidR="00AB3944" w:rsidRPr="00131FFE" w:rsidRDefault="00AB3944">
      <w:pPr>
        <w:pStyle w:val="CommentText"/>
        <w:rPr>
          <w:lang w:val="es-ES"/>
        </w:rPr>
      </w:pP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CA5" w:rsidRDefault="008E6CA5" w:rsidP="00D45CB3">
      <w:pPr>
        <w:spacing w:after="0" w:line="240" w:lineRule="auto"/>
      </w:pPr>
      <w:r>
        <w:separator/>
      </w:r>
    </w:p>
  </w:endnote>
  <w:endnote w:type="continuationSeparator" w:id="0">
    <w:p w:rsidR="008E6CA5" w:rsidRDefault="008E6CA5" w:rsidP="00D4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MTT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BX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CA5" w:rsidRDefault="008E6CA5" w:rsidP="00D45CB3">
      <w:pPr>
        <w:spacing w:after="0" w:line="240" w:lineRule="auto"/>
      </w:pPr>
      <w:r>
        <w:separator/>
      </w:r>
    </w:p>
  </w:footnote>
  <w:footnote w:type="continuationSeparator" w:id="0">
    <w:p w:rsidR="008E6CA5" w:rsidRDefault="008E6CA5" w:rsidP="00D45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6B7C"/>
    <w:multiLevelType w:val="hybridMultilevel"/>
    <w:tmpl w:val="6DA49668"/>
    <w:lvl w:ilvl="0" w:tplc="A6860914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76FC2"/>
    <w:multiLevelType w:val="hybridMultilevel"/>
    <w:tmpl w:val="832005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E45F4"/>
    <w:multiLevelType w:val="hybridMultilevel"/>
    <w:tmpl w:val="BC5CA3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464B7"/>
    <w:multiLevelType w:val="hybridMultilevel"/>
    <w:tmpl w:val="2F94A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3064F"/>
    <w:multiLevelType w:val="hybridMultilevel"/>
    <w:tmpl w:val="47EA6AD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7896A20"/>
    <w:multiLevelType w:val="hybridMultilevel"/>
    <w:tmpl w:val="AA12E852"/>
    <w:lvl w:ilvl="0" w:tplc="A6860914">
      <w:start w:val="1"/>
      <w:numFmt w:val="upperRoman"/>
      <w:lvlText w:val="%1."/>
      <w:lvlJc w:val="right"/>
      <w:pPr>
        <w:ind w:left="144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B1B513C"/>
    <w:multiLevelType w:val="hybridMultilevel"/>
    <w:tmpl w:val="6FA8E3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F154E"/>
    <w:multiLevelType w:val="hybridMultilevel"/>
    <w:tmpl w:val="1722B404"/>
    <w:lvl w:ilvl="0" w:tplc="A6860914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8E5895"/>
    <w:multiLevelType w:val="hybridMultilevel"/>
    <w:tmpl w:val="18E698D2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780658FC"/>
    <w:multiLevelType w:val="hybridMultilevel"/>
    <w:tmpl w:val="BAB8DD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2AD"/>
    <w:rsid w:val="000042AD"/>
    <w:rsid w:val="00065040"/>
    <w:rsid w:val="00131FFE"/>
    <w:rsid w:val="00195763"/>
    <w:rsid w:val="0032060D"/>
    <w:rsid w:val="003A0661"/>
    <w:rsid w:val="004236A9"/>
    <w:rsid w:val="00434B06"/>
    <w:rsid w:val="00463C90"/>
    <w:rsid w:val="004C24F1"/>
    <w:rsid w:val="004C7856"/>
    <w:rsid w:val="00601FBF"/>
    <w:rsid w:val="007223DB"/>
    <w:rsid w:val="007547C4"/>
    <w:rsid w:val="008B46E4"/>
    <w:rsid w:val="008E6CA5"/>
    <w:rsid w:val="00906D76"/>
    <w:rsid w:val="009A59AD"/>
    <w:rsid w:val="009C4EE2"/>
    <w:rsid w:val="00A00E36"/>
    <w:rsid w:val="00A01801"/>
    <w:rsid w:val="00A943C7"/>
    <w:rsid w:val="00AB3944"/>
    <w:rsid w:val="00AF12BF"/>
    <w:rsid w:val="00BB762A"/>
    <w:rsid w:val="00CD1337"/>
    <w:rsid w:val="00D2091A"/>
    <w:rsid w:val="00D45CB3"/>
    <w:rsid w:val="00D81A2F"/>
    <w:rsid w:val="00DC4C30"/>
    <w:rsid w:val="00E52260"/>
    <w:rsid w:val="00E825EE"/>
    <w:rsid w:val="00FD1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FB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8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45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CB3"/>
  </w:style>
  <w:style w:type="paragraph" w:styleId="Footer">
    <w:name w:val="footer"/>
    <w:basedOn w:val="Normal"/>
    <w:link w:val="FooterChar"/>
    <w:uiPriority w:val="99"/>
    <w:semiHidden/>
    <w:unhideWhenUsed/>
    <w:rsid w:val="00D45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5CB3"/>
  </w:style>
  <w:style w:type="character" w:styleId="CommentReference">
    <w:name w:val="annotation reference"/>
    <w:basedOn w:val="DefaultParagraphFont"/>
    <w:uiPriority w:val="99"/>
    <w:semiHidden/>
    <w:unhideWhenUsed/>
    <w:rsid w:val="00D45C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C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C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C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CB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00E3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03703-C042-41CA-A796-594EA31B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2010-02-02T16:14:00Z</cp:lastPrinted>
  <dcterms:created xsi:type="dcterms:W3CDTF">2010-02-03T01:44:00Z</dcterms:created>
  <dcterms:modified xsi:type="dcterms:W3CDTF">2010-02-03T01:44:00Z</dcterms:modified>
</cp:coreProperties>
</file>